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29" w:rsidRDefault="0063390D" w:rsidP="0063390D">
      <w:pPr>
        <w:rPr>
          <w:rFonts w:ascii="Arial Narrow" w:hAnsi="Arial Narrow" w:cs="Arial"/>
          <w:b/>
          <w:sz w:val="32"/>
          <w:szCs w:val="32"/>
        </w:rPr>
      </w:pPr>
      <w:r>
        <w:rPr>
          <w:rFonts w:ascii="Arial Narrow" w:hAnsi="Arial Narrow" w:cs="Arial"/>
          <w:b/>
          <w:sz w:val="32"/>
          <w:szCs w:val="32"/>
        </w:rPr>
        <w:t>STRATEGIC OBJECTIVES &amp; PERFORMANCE INDICATORS</w:t>
      </w:r>
    </w:p>
    <w:p w:rsidR="0063390D" w:rsidRPr="0063390D" w:rsidRDefault="0063390D" w:rsidP="0063390D">
      <w:pPr>
        <w:rPr>
          <w:rFonts w:ascii="Arial" w:hAnsi="Arial" w:cs="Arial"/>
          <w:sz w:val="20"/>
          <w:lang w:eastAsia="en-AU"/>
        </w:rPr>
      </w:pPr>
    </w:p>
    <w:p w:rsidR="009E4815" w:rsidRPr="001B2889" w:rsidRDefault="009E4815" w:rsidP="006D0689">
      <w:pPr>
        <w:jc w:val="both"/>
        <w:rPr>
          <w:rFonts w:ascii="Arial" w:hAnsi="Arial" w:cs="Arial"/>
          <w:sz w:val="24"/>
          <w:szCs w:val="24"/>
          <w:lang w:eastAsia="en-AU"/>
        </w:rPr>
      </w:pPr>
      <w:r w:rsidRPr="001B2889">
        <w:rPr>
          <w:rFonts w:ascii="Arial" w:hAnsi="Arial" w:cs="Arial"/>
          <w:sz w:val="24"/>
          <w:szCs w:val="24"/>
          <w:lang w:eastAsia="en-AU"/>
        </w:rPr>
        <w:t xml:space="preserve">Council delivers services and initiatives across four Strategic Objectives as set out in City Plan 2013-2017. These contribute to the achievement of the 17 priority areas within City Plan. </w:t>
      </w:r>
    </w:p>
    <w:p w:rsidR="009E4815" w:rsidRPr="001B2889" w:rsidRDefault="009E4815" w:rsidP="006D0689">
      <w:pPr>
        <w:jc w:val="both"/>
        <w:rPr>
          <w:rFonts w:ascii="Arial" w:hAnsi="Arial" w:cs="Arial"/>
          <w:sz w:val="24"/>
          <w:szCs w:val="24"/>
          <w:lang w:eastAsia="en-AU"/>
        </w:rPr>
      </w:pPr>
    </w:p>
    <w:p w:rsidR="009E4815" w:rsidRDefault="009E4815" w:rsidP="006D0689">
      <w:pPr>
        <w:jc w:val="both"/>
        <w:rPr>
          <w:rFonts w:ascii="Arial" w:hAnsi="Arial" w:cs="Arial"/>
          <w:sz w:val="24"/>
          <w:szCs w:val="24"/>
          <w:lang w:eastAsia="en-AU"/>
        </w:rPr>
      </w:pPr>
      <w:r w:rsidRPr="001B2889">
        <w:rPr>
          <w:rFonts w:ascii="Arial" w:hAnsi="Arial" w:cs="Arial"/>
          <w:sz w:val="24"/>
          <w:szCs w:val="24"/>
          <w:lang w:eastAsia="en-AU"/>
        </w:rPr>
        <w:t xml:space="preserve">The following </w:t>
      </w:r>
      <w:r w:rsidR="00C72F29">
        <w:rPr>
          <w:rFonts w:ascii="Arial" w:hAnsi="Arial" w:cs="Arial"/>
          <w:sz w:val="24"/>
          <w:szCs w:val="24"/>
          <w:lang w:eastAsia="en-AU"/>
        </w:rPr>
        <w:t>matrix</w:t>
      </w:r>
      <w:r w:rsidRPr="001B2889">
        <w:rPr>
          <w:rFonts w:ascii="Arial" w:hAnsi="Arial" w:cs="Arial"/>
          <w:sz w:val="24"/>
          <w:szCs w:val="24"/>
          <w:lang w:eastAsia="en-AU"/>
        </w:rPr>
        <w:t xml:space="preserve"> </w:t>
      </w:r>
      <w:r w:rsidR="00C72F29">
        <w:rPr>
          <w:rFonts w:ascii="Arial" w:hAnsi="Arial" w:cs="Arial"/>
          <w:sz w:val="24"/>
          <w:szCs w:val="24"/>
          <w:lang w:eastAsia="en-AU"/>
        </w:rPr>
        <w:t xml:space="preserve">illustrates </w:t>
      </w:r>
      <w:r w:rsidRPr="001B2889">
        <w:rPr>
          <w:rFonts w:ascii="Arial" w:hAnsi="Arial" w:cs="Arial"/>
          <w:sz w:val="24"/>
          <w:szCs w:val="24"/>
          <w:lang w:eastAsia="en-AU"/>
        </w:rPr>
        <w:t>four Strategic Objectives and 17 priority areas within City Plan 2013-2017.</w:t>
      </w:r>
    </w:p>
    <w:p w:rsidR="00A93BD0" w:rsidRDefault="00A93BD0" w:rsidP="006D0689">
      <w:pPr>
        <w:jc w:val="both"/>
        <w:rPr>
          <w:rFonts w:ascii="Arial" w:hAnsi="Arial" w:cs="Arial"/>
          <w:sz w:val="24"/>
          <w:szCs w:val="24"/>
          <w:lang w:eastAsia="en-AU"/>
        </w:rPr>
      </w:pPr>
    </w:p>
    <w:p w:rsidR="002A01EA" w:rsidRDefault="00A36073" w:rsidP="006D0689">
      <w:pPr>
        <w:jc w:val="both"/>
        <w:rPr>
          <w:rFonts w:ascii="Arial" w:hAnsi="Arial" w:cs="Arial"/>
          <w:sz w:val="24"/>
          <w:szCs w:val="24"/>
          <w:lang w:eastAsia="en-AU"/>
        </w:rPr>
      </w:pPr>
      <w:r>
        <w:rPr>
          <w:rFonts w:ascii="Arial" w:hAnsi="Arial" w:cs="Arial"/>
          <w:noProof/>
          <w:sz w:val="24"/>
          <w:szCs w:val="24"/>
          <w:lang w:eastAsia="en-AU"/>
        </w:rPr>
        <w:pict>
          <v:roundrect id="_x0000_s1026" style="position:absolute;left:0;text-align:left;margin-left:2.05pt;margin-top:11.2pt;width:234.8pt;height:169.85pt;z-index:-251658240" arcsize="10923f" fillcolor="white [3201]" strokecolor="#4f81bd [3204]" strokeweight="2.5pt">
            <v:shadow color="#868686"/>
            <v:textbox style="mso-next-textbox:#_x0000_s1026" inset=".1mm,.1mm,.1mm,.1mm">
              <w:txbxContent>
                <w:p w:rsidR="00D32DA5" w:rsidRDefault="00D32DA5" w:rsidP="00A93BD0">
                  <w:pPr>
                    <w:rPr>
                      <w:rFonts w:ascii="Arial Narrow" w:hAnsi="Arial Narrow" w:cs="Arial"/>
                      <w:sz w:val="20"/>
                    </w:rPr>
                  </w:pPr>
                </w:p>
                <w:p w:rsidR="00D32DA5" w:rsidRDefault="00D32DA5" w:rsidP="00A93BD0">
                  <w:pPr>
                    <w:rPr>
                      <w:rFonts w:ascii="Arial Narrow" w:hAnsi="Arial Narrow" w:cs="Arial"/>
                      <w:sz w:val="20"/>
                    </w:rPr>
                  </w:pPr>
                </w:p>
                <w:p w:rsidR="00D32DA5" w:rsidRDefault="00D32DA5" w:rsidP="00A93BD0">
                  <w:pPr>
                    <w:rPr>
                      <w:rFonts w:ascii="Arial Narrow" w:hAnsi="Arial Narrow" w:cs="Arial"/>
                      <w:sz w:val="20"/>
                    </w:rPr>
                  </w:pPr>
                </w:p>
                <w:p w:rsidR="00D32DA5" w:rsidRPr="00A93BD0" w:rsidRDefault="00D32DA5" w:rsidP="00A93BD0">
                  <w:pPr>
                    <w:rPr>
                      <w:rFonts w:ascii="Arial Narrow" w:hAnsi="Arial Narrow" w:cs="Arial"/>
                      <w:sz w:val="20"/>
                    </w:rPr>
                  </w:pPr>
                  <w:r>
                    <w:rPr>
                      <w:rFonts w:ascii="Arial Narrow" w:hAnsi="Arial Narrow" w:cs="Arial"/>
                      <w:sz w:val="20"/>
                    </w:rPr>
                    <w:t>Healthy T</w:t>
                  </w:r>
                  <w:r w:rsidRPr="00A93BD0">
                    <w:rPr>
                      <w:rFonts w:ascii="Arial Narrow" w:hAnsi="Arial Narrow" w:cs="Arial"/>
                      <w:sz w:val="20"/>
                    </w:rPr>
                    <w:t>ogether Geelong: to enhance health, wellbeing and quality of life of Greater Geelong Communities.</w:t>
                  </w:r>
                </w:p>
                <w:p w:rsidR="00D32DA5" w:rsidRDefault="00D32DA5" w:rsidP="00A93BD0">
                  <w:pPr>
                    <w:rPr>
                      <w:rFonts w:ascii="Arial Narrow" w:hAnsi="Arial Narrow" w:cs="Arial"/>
                      <w:b/>
                      <w:bCs/>
                      <w:sz w:val="18"/>
                      <w:szCs w:val="18"/>
                    </w:rPr>
                  </w:pPr>
                </w:p>
                <w:p w:rsidR="00D32DA5" w:rsidRDefault="00D32DA5" w:rsidP="00A93BD0">
                  <w:r w:rsidRPr="002A01EA">
                    <w:rPr>
                      <w:rFonts w:ascii="Arial Narrow" w:hAnsi="Arial Narrow" w:cs="Arial"/>
                      <w:b/>
                      <w:bCs/>
                      <w:sz w:val="18"/>
                      <w:szCs w:val="18"/>
                    </w:rPr>
                    <w:t>Priorities</w:t>
                  </w:r>
                  <w:r w:rsidRPr="002A01EA">
                    <w:rPr>
                      <w:rFonts w:ascii="Arial Narrow" w:hAnsi="Arial Narrow" w:cs="Arial"/>
                      <w:sz w:val="18"/>
                      <w:szCs w:val="18"/>
                    </w:rPr>
                    <w:t>:</w:t>
                  </w:r>
                  <w:r w:rsidRPr="002A01EA">
                    <w:rPr>
                      <w:rFonts w:ascii="Arial Narrow" w:hAnsi="Arial Narrow" w:cs="Arial"/>
                      <w:sz w:val="18"/>
                      <w:szCs w:val="18"/>
                    </w:rPr>
                    <w:br/>
                    <w:t>1. Health Lifestyles.</w:t>
                  </w:r>
                  <w:r w:rsidRPr="002A01EA">
                    <w:rPr>
                      <w:rFonts w:ascii="Arial Narrow" w:hAnsi="Arial Narrow" w:cs="Arial"/>
                      <w:sz w:val="18"/>
                      <w:szCs w:val="18"/>
                    </w:rPr>
                    <w:br/>
                    <w:t>2. Healthy Environments.</w:t>
                  </w:r>
                  <w:r w:rsidRPr="002A01EA">
                    <w:rPr>
                      <w:rFonts w:ascii="Arial Narrow" w:hAnsi="Arial Narrow" w:cs="Arial"/>
                      <w:sz w:val="18"/>
                      <w:szCs w:val="18"/>
                    </w:rPr>
                    <w:br/>
                    <w:t>3. Connected, creative and strong</w:t>
                  </w:r>
                  <w:r>
                    <w:rPr>
                      <w:rFonts w:ascii="Arial Narrow" w:hAnsi="Arial Narrow" w:cs="Arial"/>
                      <w:sz w:val="18"/>
                      <w:szCs w:val="18"/>
                    </w:rPr>
                    <w:t xml:space="preserve"> </w:t>
                  </w:r>
                  <w:r>
                    <w:rPr>
                      <w:rFonts w:ascii="Arial Narrow" w:hAnsi="Arial Narrow" w:cs="Arial"/>
                      <w:sz w:val="18"/>
                      <w:szCs w:val="18"/>
                    </w:rPr>
                    <w:br/>
                    <w:t xml:space="preserve">    communities.</w:t>
                  </w:r>
                  <w:r>
                    <w:rPr>
                      <w:rFonts w:ascii="Arial Narrow" w:hAnsi="Arial Narrow" w:cs="Arial"/>
                      <w:sz w:val="18"/>
                      <w:szCs w:val="18"/>
                    </w:rPr>
                    <w:br/>
                  </w:r>
                </w:p>
              </w:txbxContent>
            </v:textbox>
          </v:roundrect>
        </w:pict>
      </w:r>
      <w:r>
        <w:rPr>
          <w:rFonts w:ascii="Arial" w:hAnsi="Arial" w:cs="Arial"/>
          <w:noProof/>
          <w:sz w:val="24"/>
          <w:szCs w:val="24"/>
          <w:lang w:eastAsia="en-AU"/>
        </w:rPr>
        <w:pict>
          <v:roundrect id="_x0000_s1027" style="position:absolute;left:0;text-align:left;margin-left:261.55pt;margin-top:11.2pt;width:234.8pt;height:169.85pt;z-index:-251654144" arcsize="10923f" fillcolor="white [3201]" strokecolor="#4f81bd [3204]" strokeweight="2.5pt">
            <v:shadow color="#868686"/>
            <v:textbox style="mso-next-textbox:#_x0000_s1027" inset=".1mm,.1mm,.1mm,.1mm">
              <w:txbxContent>
                <w:p w:rsidR="00D32DA5" w:rsidRDefault="00D32DA5" w:rsidP="00A93BD0">
                  <w:pPr>
                    <w:ind w:left="284"/>
                    <w:rPr>
                      <w:rFonts w:ascii="Arial Narrow" w:hAnsi="Arial Narrow" w:cs="Arial"/>
                      <w:sz w:val="20"/>
                    </w:rPr>
                  </w:pPr>
                </w:p>
                <w:p w:rsidR="00D32DA5" w:rsidRDefault="00D32DA5" w:rsidP="00A93BD0">
                  <w:pPr>
                    <w:ind w:left="284"/>
                    <w:rPr>
                      <w:rFonts w:ascii="Arial Narrow" w:hAnsi="Arial Narrow" w:cs="Arial"/>
                      <w:sz w:val="20"/>
                    </w:rPr>
                  </w:pPr>
                </w:p>
                <w:p w:rsidR="00D32DA5" w:rsidRPr="00A93BD0" w:rsidRDefault="00D32DA5" w:rsidP="00A93BD0">
                  <w:pPr>
                    <w:ind w:left="284"/>
                    <w:rPr>
                      <w:rFonts w:ascii="Arial Narrow" w:hAnsi="Arial Narrow" w:cs="Arial"/>
                      <w:sz w:val="20"/>
                    </w:rPr>
                  </w:pPr>
                  <w:r w:rsidRPr="00A93BD0">
                    <w:rPr>
                      <w:rFonts w:ascii="Arial Narrow" w:hAnsi="Arial Narrow" w:cs="Arial"/>
                      <w:sz w:val="20"/>
                    </w:rPr>
                    <w:t>Securing Geelong's economic future.</w:t>
                  </w:r>
                </w:p>
                <w:p w:rsidR="00D32DA5" w:rsidRDefault="00D32DA5" w:rsidP="00A93BD0">
                  <w:pPr>
                    <w:ind w:left="284"/>
                    <w:rPr>
                      <w:rFonts w:ascii="Arial Narrow" w:hAnsi="Arial Narrow" w:cs="Arial"/>
                      <w:b/>
                      <w:bCs/>
                      <w:sz w:val="18"/>
                      <w:szCs w:val="18"/>
                    </w:rPr>
                  </w:pPr>
                </w:p>
                <w:p w:rsidR="00D32DA5" w:rsidRPr="00A93BD0" w:rsidRDefault="00D32DA5" w:rsidP="00A93BD0">
                  <w:pPr>
                    <w:ind w:left="284"/>
                    <w:rPr>
                      <w:rFonts w:ascii="Arial Narrow" w:hAnsi="Arial Narrow" w:cs="Arial"/>
                      <w:sz w:val="18"/>
                      <w:szCs w:val="18"/>
                    </w:rPr>
                  </w:pPr>
                  <w:r w:rsidRPr="002A01EA">
                    <w:rPr>
                      <w:rFonts w:ascii="Arial Narrow" w:hAnsi="Arial Narrow" w:cs="Arial"/>
                      <w:b/>
                      <w:bCs/>
                      <w:sz w:val="18"/>
                      <w:szCs w:val="18"/>
                    </w:rPr>
                    <w:t>Priorities</w:t>
                  </w:r>
                  <w:r w:rsidRPr="002A01EA">
                    <w:rPr>
                      <w:rFonts w:ascii="Arial Narrow" w:hAnsi="Arial Narrow" w:cs="Arial"/>
                      <w:sz w:val="18"/>
                      <w:szCs w:val="18"/>
                    </w:rPr>
                    <w:t>:</w:t>
                  </w:r>
                  <w:r w:rsidRPr="002A01EA">
                    <w:rPr>
                      <w:rFonts w:ascii="Arial Narrow" w:hAnsi="Arial Narrow" w:cs="Arial"/>
                      <w:sz w:val="18"/>
                      <w:szCs w:val="18"/>
                    </w:rPr>
                    <w:br/>
                  </w:r>
                  <w:r w:rsidRPr="00A93BD0">
                    <w:rPr>
                      <w:rFonts w:ascii="Arial Narrow" w:hAnsi="Arial Narrow" w:cs="Arial"/>
                      <w:sz w:val="18"/>
                      <w:szCs w:val="18"/>
                    </w:rPr>
                    <w:t>4. Support existing businesses and encourage new and</w:t>
                  </w:r>
                </w:p>
                <w:p w:rsidR="00D32DA5" w:rsidRDefault="00D32DA5" w:rsidP="00A93BD0">
                  <w:pPr>
                    <w:ind w:left="284"/>
                    <w:rPr>
                      <w:rFonts w:ascii="Arial Narrow" w:hAnsi="Arial Narrow" w:cs="Arial"/>
                      <w:sz w:val="18"/>
                      <w:szCs w:val="18"/>
                    </w:rPr>
                  </w:pPr>
                  <w:r w:rsidRPr="00A93BD0">
                    <w:rPr>
                      <w:rFonts w:ascii="Arial Narrow" w:hAnsi="Arial Narrow" w:cs="Arial"/>
                      <w:b/>
                      <w:bCs/>
                      <w:sz w:val="18"/>
                      <w:szCs w:val="18"/>
                    </w:rPr>
                    <w:t xml:space="preserve">    </w:t>
                  </w:r>
                  <w:r>
                    <w:rPr>
                      <w:rFonts w:ascii="Arial Narrow" w:hAnsi="Arial Narrow" w:cs="Arial"/>
                      <w:b/>
                      <w:bCs/>
                      <w:sz w:val="18"/>
                      <w:szCs w:val="18"/>
                    </w:rPr>
                    <w:t xml:space="preserve">    </w:t>
                  </w:r>
                  <w:r w:rsidRPr="00A93BD0">
                    <w:rPr>
                      <w:rFonts w:ascii="Arial Narrow" w:hAnsi="Arial Narrow" w:cs="Arial"/>
                      <w:sz w:val="18"/>
                      <w:szCs w:val="18"/>
                    </w:rPr>
                    <w:t>emerging growth sectors.</w:t>
                  </w:r>
                  <w:r w:rsidRPr="00A93BD0">
                    <w:rPr>
                      <w:rFonts w:ascii="Arial Narrow" w:hAnsi="Arial Narrow" w:cs="Arial"/>
                      <w:sz w:val="18"/>
                      <w:szCs w:val="18"/>
                    </w:rPr>
                    <w:br/>
                  </w:r>
                  <w:r>
                    <w:rPr>
                      <w:rFonts w:ascii="Arial Narrow" w:hAnsi="Arial Narrow" w:cs="Arial"/>
                      <w:sz w:val="18"/>
                      <w:szCs w:val="18"/>
                    </w:rPr>
                    <w:t xml:space="preserve">             </w:t>
                  </w:r>
                  <w:r w:rsidRPr="00A93BD0">
                    <w:rPr>
                      <w:rFonts w:ascii="Arial Narrow" w:hAnsi="Arial Narrow" w:cs="Arial"/>
                      <w:sz w:val="18"/>
                      <w:szCs w:val="18"/>
                    </w:rPr>
                    <w:t xml:space="preserve">5. </w:t>
                  </w:r>
                  <w:r>
                    <w:rPr>
                      <w:rFonts w:ascii="Arial Narrow" w:hAnsi="Arial Narrow" w:cs="Arial"/>
                      <w:sz w:val="18"/>
                      <w:szCs w:val="18"/>
                    </w:rPr>
                    <w:t xml:space="preserve"> </w:t>
                  </w:r>
                  <w:r w:rsidRPr="00A93BD0">
                    <w:rPr>
                      <w:rFonts w:ascii="Arial Narrow" w:hAnsi="Arial Narrow" w:cs="Arial"/>
                      <w:sz w:val="18"/>
                      <w:szCs w:val="18"/>
                    </w:rPr>
                    <w:t>Facilitate major i</w:t>
                  </w:r>
                  <w:r>
                    <w:rPr>
                      <w:rFonts w:ascii="Arial Narrow" w:hAnsi="Arial Narrow" w:cs="Arial"/>
                      <w:sz w:val="18"/>
                      <w:szCs w:val="18"/>
                    </w:rPr>
                    <w:t>nfrastructure and investment to</w:t>
                  </w:r>
                </w:p>
                <w:p w:rsidR="00D32DA5" w:rsidRDefault="00D32DA5" w:rsidP="00A93BD0">
                  <w:pPr>
                    <w:ind w:left="284"/>
                    <w:rPr>
                      <w:rFonts w:ascii="Arial Narrow" w:hAnsi="Arial Narrow" w:cs="Arial"/>
                      <w:sz w:val="18"/>
                      <w:szCs w:val="18"/>
                    </w:rPr>
                  </w:pPr>
                  <w:r>
                    <w:rPr>
                      <w:rFonts w:ascii="Arial Narrow" w:hAnsi="Arial Narrow" w:cs="Arial"/>
                      <w:sz w:val="18"/>
                      <w:szCs w:val="18"/>
                    </w:rPr>
                    <w:t xml:space="preserve">                     </w:t>
                  </w:r>
                  <w:r w:rsidRPr="00A93BD0">
                    <w:rPr>
                      <w:rFonts w:ascii="Arial Narrow" w:hAnsi="Arial Narrow" w:cs="Arial"/>
                      <w:sz w:val="18"/>
                      <w:szCs w:val="18"/>
                    </w:rPr>
                    <w:t>enable</w:t>
                  </w:r>
                  <w:r>
                    <w:rPr>
                      <w:rFonts w:ascii="Arial Narrow" w:hAnsi="Arial Narrow" w:cs="Arial"/>
                      <w:sz w:val="18"/>
                      <w:szCs w:val="18"/>
                    </w:rPr>
                    <w:t xml:space="preserve"> </w:t>
                  </w:r>
                  <w:r w:rsidRPr="00A93BD0">
                    <w:rPr>
                      <w:rFonts w:ascii="Arial Narrow" w:hAnsi="Arial Narrow" w:cs="Arial"/>
                      <w:sz w:val="18"/>
                      <w:szCs w:val="18"/>
                    </w:rPr>
                    <w:t>economic growth.</w:t>
                  </w:r>
                  <w:r w:rsidRPr="00A93BD0">
                    <w:rPr>
                      <w:rFonts w:ascii="Arial Narrow" w:hAnsi="Arial Narrow" w:cs="Arial"/>
                      <w:sz w:val="18"/>
                      <w:szCs w:val="18"/>
                    </w:rPr>
                    <w:br/>
                  </w:r>
                  <w:r>
                    <w:rPr>
                      <w:rFonts w:ascii="Arial Narrow" w:hAnsi="Arial Narrow" w:cs="Arial"/>
                      <w:sz w:val="18"/>
                      <w:szCs w:val="18"/>
                    </w:rPr>
                    <w:t xml:space="preserve">                      </w:t>
                  </w:r>
                  <w:r w:rsidRPr="00A93BD0">
                    <w:rPr>
                      <w:rFonts w:ascii="Arial Narrow" w:hAnsi="Arial Narrow" w:cs="Arial"/>
                      <w:sz w:val="18"/>
                      <w:szCs w:val="18"/>
                    </w:rPr>
                    <w:t xml:space="preserve">6. </w:t>
                  </w:r>
                  <w:r>
                    <w:rPr>
                      <w:rFonts w:ascii="Arial Narrow" w:hAnsi="Arial Narrow" w:cs="Arial"/>
                      <w:sz w:val="18"/>
                      <w:szCs w:val="18"/>
                    </w:rPr>
                    <w:t xml:space="preserve"> </w:t>
                  </w:r>
                  <w:r w:rsidRPr="00A93BD0">
                    <w:rPr>
                      <w:rFonts w:ascii="Arial Narrow" w:hAnsi="Arial Narrow" w:cs="Arial"/>
                      <w:sz w:val="18"/>
                      <w:szCs w:val="18"/>
                    </w:rPr>
                    <w:t>A prosperous and innovative Geelong.</w:t>
                  </w:r>
                  <w:r w:rsidRPr="00A93BD0">
                    <w:rPr>
                      <w:rFonts w:ascii="Arial Narrow" w:hAnsi="Arial Narrow" w:cs="Arial"/>
                      <w:sz w:val="18"/>
                      <w:szCs w:val="18"/>
                    </w:rPr>
                    <w:br/>
                  </w:r>
                  <w:r>
                    <w:rPr>
                      <w:rFonts w:ascii="Arial Narrow" w:hAnsi="Arial Narrow" w:cs="Arial"/>
                      <w:sz w:val="18"/>
                      <w:szCs w:val="18"/>
                    </w:rPr>
                    <w:t xml:space="preserve">                            </w:t>
                  </w:r>
                  <w:r w:rsidRPr="00A93BD0">
                    <w:rPr>
                      <w:rFonts w:ascii="Arial Narrow" w:hAnsi="Arial Narrow" w:cs="Arial"/>
                      <w:sz w:val="18"/>
                      <w:szCs w:val="18"/>
                    </w:rPr>
                    <w:t xml:space="preserve">7. </w:t>
                  </w:r>
                  <w:r>
                    <w:rPr>
                      <w:rFonts w:ascii="Arial Narrow" w:hAnsi="Arial Narrow" w:cs="Arial"/>
                      <w:sz w:val="18"/>
                      <w:szCs w:val="18"/>
                    </w:rPr>
                    <w:t xml:space="preserve"> </w:t>
                  </w:r>
                  <w:r w:rsidRPr="00A93BD0">
                    <w:rPr>
                      <w:rFonts w:ascii="Arial Narrow" w:hAnsi="Arial Narrow" w:cs="Arial"/>
                      <w:sz w:val="18"/>
                      <w:szCs w:val="18"/>
                    </w:rPr>
                    <w:t>A successful and vibrant city centre.</w:t>
                  </w:r>
                  <w:r w:rsidRPr="00A93BD0">
                    <w:rPr>
                      <w:rFonts w:ascii="Arial Narrow" w:hAnsi="Arial Narrow" w:cs="Arial"/>
                      <w:sz w:val="18"/>
                      <w:szCs w:val="18"/>
                    </w:rPr>
                    <w:br/>
                  </w:r>
                  <w:r>
                    <w:rPr>
                      <w:rFonts w:ascii="Arial Narrow" w:hAnsi="Arial Narrow" w:cs="Arial"/>
                      <w:sz w:val="18"/>
                      <w:szCs w:val="18"/>
                    </w:rPr>
                    <w:t xml:space="preserve">                                 </w:t>
                  </w:r>
                  <w:r w:rsidRPr="00A93BD0">
                    <w:rPr>
                      <w:rFonts w:ascii="Arial Narrow" w:hAnsi="Arial Narrow" w:cs="Arial"/>
                      <w:sz w:val="18"/>
                      <w:szCs w:val="18"/>
                    </w:rPr>
                    <w:t xml:space="preserve">8. </w:t>
                  </w:r>
                  <w:r>
                    <w:rPr>
                      <w:rFonts w:ascii="Arial Narrow" w:hAnsi="Arial Narrow" w:cs="Arial"/>
                      <w:sz w:val="18"/>
                      <w:szCs w:val="18"/>
                    </w:rPr>
                    <w:t xml:space="preserve"> </w:t>
                  </w:r>
                  <w:r w:rsidRPr="00A93BD0">
                    <w:rPr>
                      <w:rFonts w:ascii="Arial Narrow" w:hAnsi="Arial Narrow" w:cs="Arial"/>
                      <w:sz w:val="18"/>
                      <w:szCs w:val="18"/>
                    </w:rPr>
                    <w:t xml:space="preserve">Greater Geelong is a leading </w:t>
                  </w:r>
                  <w:r>
                    <w:rPr>
                      <w:rFonts w:ascii="Arial Narrow" w:hAnsi="Arial Narrow" w:cs="Arial"/>
                      <w:sz w:val="18"/>
                      <w:szCs w:val="18"/>
                    </w:rPr>
                    <w:t xml:space="preserve">city for </w:t>
                  </w:r>
                </w:p>
                <w:p w:rsidR="00D32DA5" w:rsidRPr="00A93BD0" w:rsidRDefault="00D32DA5" w:rsidP="00A93BD0">
                  <w:pPr>
                    <w:ind w:left="284"/>
                    <w:rPr>
                      <w:rFonts w:ascii="Arial Narrow" w:hAnsi="Arial Narrow" w:cs="Arial"/>
                      <w:sz w:val="18"/>
                      <w:szCs w:val="18"/>
                    </w:rPr>
                  </w:pPr>
                  <w:r>
                    <w:rPr>
                      <w:rFonts w:ascii="Arial Narrow" w:hAnsi="Arial Narrow" w:cs="Arial"/>
                      <w:sz w:val="18"/>
                      <w:szCs w:val="18"/>
                    </w:rPr>
                    <w:t xml:space="preserve">                                        tourism, arts, </w:t>
                  </w:r>
                  <w:r w:rsidRPr="00A93BD0">
                    <w:rPr>
                      <w:rFonts w:ascii="Arial Narrow" w:hAnsi="Arial Narrow" w:cs="Arial"/>
                      <w:sz w:val="18"/>
                      <w:szCs w:val="18"/>
                    </w:rPr>
                    <w:t>culture and events.</w:t>
                  </w:r>
                </w:p>
                <w:p w:rsidR="00D32DA5" w:rsidRDefault="00D32DA5" w:rsidP="002A01EA">
                  <w:pPr>
                    <w:ind w:left="284"/>
                  </w:pPr>
                </w:p>
              </w:txbxContent>
            </v:textbox>
          </v:roundrect>
        </w:pict>
      </w:r>
    </w:p>
    <w:p w:rsidR="002A01EA" w:rsidRDefault="002A01EA" w:rsidP="006D0689">
      <w:pPr>
        <w:jc w:val="both"/>
        <w:rPr>
          <w:rFonts w:ascii="Arial" w:hAnsi="Arial" w:cs="Arial"/>
          <w:sz w:val="24"/>
          <w:szCs w:val="24"/>
          <w:lang w:eastAsia="en-AU"/>
        </w:rPr>
      </w:pPr>
    </w:p>
    <w:p w:rsidR="002A01EA" w:rsidRDefault="002A01EA" w:rsidP="006D0689">
      <w:pPr>
        <w:jc w:val="both"/>
        <w:rPr>
          <w:rFonts w:ascii="Arial" w:hAnsi="Arial" w:cs="Arial"/>
          <w:sz w:val="24"/>
          <w:szCs w:val="24"/>
          <w:lang w:eastAsia="en-AU"/>
        </w:rPr>
      </w:pPr>
    </w:p>
    <w:p w:rsidR="00E250AC" w:rsidRDefault="00E250AC" w:rsidP="006D0689">
      <w:pPr>
        <w:jc w:val="both"/>
        <w:rPr>
          <w:rFonts w:ascii="Arial" w:hAnsi="Arial" w:cs="Arial"/>
          <w:sz w:val="24"/>
          <w:szCs w:val="24"/>
          <w:lang w:eastAsia="en-AU"/>
        </w:rPr>
      </w:pPr>
    </w:p>
    <w:p w:rsidR="00E250AC" w:rsidRDefault="00A36073" w:rsidP="002A01EA">
      <w:pPr>
        <w:tabs>
          <w:tab w:val="left" w:pos="6663"/>
        </w:tabs>
        <w:ind w:left="-1077"/>
        <w:jc w:val="both"/>
        <w:rPr>
          <w:rFonts w:ascii="Arial" w:hAnsi="Arial" w:cs="Arial"/>
          <w:sz w:val="24"/>
          <w:szCs w:val="24"/>
          <w:lang w:eastAsia="en-AU"/>
        </w:rPr>
      </w:pPr>
      <w:r>
        <w:rPr>
          <w:rFonts w:ascii="Arial" w:hAnsi="Arial" w:cs="Arial"/>
          <w:noProof/>
          <w:sz w:val="24"/>
          <w:szCs w:val="24"/>
          <w:lang w:eastAsia="en-AU"/>
        </w:rPr>
        <w:pict>
          <v:roundrect id="_x0000_s1029" style="position:absolute;left:0;text-align:left;margin-left:2.05pt;margin-top:156.55pt;width:234.8pt;height:169.85pt;z-index:-251656192" arcsize="10923f" fillcolor="white [3201]" strokecolor="#4f81bd [3204]" strokeweight="2.5pt">
            <v:shadow color="#868686"/>
            <v:textbox style="mso-next-textbox:#_x0000_s1029" inset=".1mm,.1mm,.1mm,.1mm">
              <w:txbxContent>
                <w:p w:rsidR="00D32DA5" w:rsidRDefault="00D32DA5" w:rsidP="00A93BD0">
                  <w:pPr>
                    <w:rPr>
                      <w:rFonts w:ascii="Arial Narrow" w:hAnsi="Arial Narrow" w:cs="Arial"/>
                      <w:sz w:val="20"/>
                    </w:rPr>
                  </w:pPr>
                  <w:r w:rsidRPr="00A93BD0">
                    <w:rPr>
                      <w:rFonts w:ascii="Arial Narrow" w:hAnsi="Arial Narrow" w:cs="Arial"/>
                      <w:sz w:val="20"/>
                    </w:rPr>
                    <w:t xml:space="preserve">We will focus on developing and </w:t>
                  </w:r>
                </w:p>
                <w:p w:rsidR="00D32DA5" w:rsidRDefault="00D32DA5" w:rsidP="00A93BD0">
                  <w:pPr>
                    <w:rPr>
                      <w:rFonts w:ascii="Arial Narrow" w:hAnsi="Arial Narrow" w:cs="Arial"/>
                      <w:sz w:val="20"/>
                    </w:rPr>
                  </w:pPr>
                  <w:r w:rsidRPr="00A93BD0">
                    <w:rPr>
                      <w:rFonts w:ascii="Arial Narrow" w:hAnsi="Arial Narrow" w:cs="Arial"/>
                      <w:sz w:val="20"/>
                    </w:rPr>
                    <w:t xml:space="preserve">maintaining effective working </w:t>
                  </w:r>
                </w:p>
                <w:p w:rsidR="00D32DA5" w:rsidRDefault="00D32DA5" w:rsidP="00A93BD0">
                  <w:pPr>
                    <w:rPr>
                      <w:rFonts w:ascii="Arial Narrow" w:hAnsi="Arial Narrow" w:cs="Arial"/>
                      <w:sz w:val="20"/>
                    </w:rPr>
                  </w:pPr>
                  <w:r w:rsidRPr="00A93BD0">
                    <w:rPr>
                      <w:rFonts w:ascii="Arial Narrow" w:hAnsi="Arial Narrow" w:cs="Arial"/>
                      <w:sz w:val="20"/>
                    </w:rPr>
                    <w:t xml:space="preserve">relationships to deliver Council's </w:t>
                  </w:r>
                </w:p>
                <w:p w:rsidR="00D32DA5" w:rsidRDefault="00D32DA5" w:rsidP="00A93BD0">
                  <w:pPr>
                    <w:rPr>
                      <w:rFonts w:ascii="Arial Narrow" w:hAnsi="Arial Narrow" w:cs="Arial"/>
                      <w:sz w:val="20"/>
                    </w:rPr>
                  </w:pPr>
                  <w:r w:rsidRPr="00A93BD0">
                    <w:rPr>
                      <w:rFonts w:ascii="Arial Narrow" w:hAnsi="Arial Narrow" w:cs="Arial"/>
                      <w:sz w:val="20"/>
                    </w:rPr>
                    <w:t xml:space="preserve">strategic directions and cost effective </w:t>
                  </w:r>
                </w:p>
                <w:p w:rsidR="00D32DA5" w:rsidRDefault="00D32DA5" w:rsidP="00A93BD0">
                  <w:pPr>
                    <w:rPr>
                      <w:rFonts w:ascii="Arial Narrow" w:hAnsi="Arial Narrow" w:cs="Arial"/>
                      <w:sz w:val="20"/>
                    </w:rPr>
                  </w:pPr>
                  <w:r w:rsidRPr="00A93BD0">
                    <w:rPr>
                      <w:rFonts w:ascii="Arial Narrow" w:hAnsi="Arial Narrow" w:cs="Arial"/>
                      <w:sz w:val="20"/>
                    </w:rPr>
                    <w:t xml:space="preserve">services that meet the changing needs of </w:t>
                  </w:r>
                </w:p>
                <w:p w:rsidR="00D32DA5" w:rsidRPr="00A93BD0" w:rsidRDefault="00D32DA5" w:rsidP="00A93BD0">
                  <w:pPr>
                    <w:rPr>
                      <w:rFonts w:ascii="Arial Narrow" w:hAnsi="Arial Narrow" w:cs="Arial"/>
                      <w:sz w:val="20"/>
                    </w:rPr>
                  </w:pPr>
                  <w:r w:rsidRPr="00A93BD0">
                    <w:rPr>
                      <w:rFonts w:ascii="Arial Narrow" w:hAnsi="Arial Narrow" w:cs="Arial"/>
                      <w:sz w:val="20"/>
                    </w:rPr>
                    <w:t>the c</w:t>
                  </w:r>
                  <w:r>
                    <w:rPr>
                      <w:rFonts w:ascii="Arial Narrow" w:hAnsi="Arial Narrow" w:cs="Arial"/>
                      <w:sz w:val="20"/>
                    </w:rPr>
                    <w:t>o</w:t>
                  </w:r>
                  <w:r w:rsidRPr="00A93BD0">
                    <w:rPr>
                      <w:rFonts w:ascii="Arial Narrow" w:hAnsi="Arial Narrow" w:cs="Arial"/>
                      <w:sz w:val="20"/>
                    </w:rPr>
                    <w:t>mmunity.</w:t>
                  </w:r>
                </w:p>
                <w:p w:rsidR="00D32DA5" w:rsidRDefault="00D32DA5" w:rsidP="00A93BD0">
                  <w:pPr>
                    <w:rPr>
                      <w:rFonts w:ascii="Arial Narrow" w:hAnsi="Arial Narrow" w:cs="Arial"/>
                      <w:b/>
                      <w:sz w:val="18"/>
                      <w:szCs w:val="18"/>
                    </w:rPr>
                  </w:pPr>
                </w:p>
                <w:p w:rsidR="00D32DA5" w:rsidRDefault="00D32DA5" w:rsidP="00A93BD0">
                  <w:pPr>
                    <w:rPr>
                      <w:rFonts w:ascii="Arial Narrow" w:hAnsi="Arial Narrow" w:cs="Arial"/>
                      <w:sz w:val="18"/>
                      <w:szCs w:val="18"/>
                    </w:rPr>
                  </w:pPr>
                  <w:r w:rsidRPr="00CB207A">
                    <w:rPr>
                      <w:rFonts w:ascii="Arial Narrow" w:hAnsi="Arial Narrow" w:cs="Arial"/>
                      <w:b/>
                      <w:sz w:val="18"/>
                      <w:szCs w:val="18"/>
                    </w:rPr>
                    <w:t>Priorities:</w:t>
                  </w:r>
                  <w:r w:rsidRPr="00CB207A">
                    <w:rPr>
                      <w:rFonts w:ascii="Arial Narrow" w:hAnsi="Arial Narrow" w:cs="Arial"/>
                      <w:sz w:val="18"/>
                      <w:szCs w:val="18"/>
                    </w:rPr>
                    <w:br/>
                    <w:t>13. Lead by advocating and collaborating on issues important to</w:t>
                  </w:r>
                </w:p>
                <w:p w:rsidR="00D32DA5" w:rsidRPr="00CB207A" w:rsidRDefault="00D32DA5" w:rsidP="00A93BD0">
                  <w:pPr>
                    <w:rPr>
                      <w:rFonts w:ascii="Arial Narrow" w:hAnsi="Arial Narrow" w:cs="Arial"/>
                      <w:sz w:val="18"/>
                      <w:szCs w:val="18"/>
                    </w:rPr>
                  </w:pPr>
                  <w:r>
                    <w:rPr>
                      <w:rFonts w:ascii="Arial Narrow" w:hAnsi="Arial Narrow" w:cs="Arial"/>
                      <w:sz w:val="18"/>
                      <w:szCs w:val="18"/>
                    </w:rPr>
                    <w:t xml:space="preserve">      </w:t>
                  </w:r>
                  <w:r w:rsidRPr="00CB207A">
                    <w:rPr>
                      <w:rFonts w:ascii="Arial Narrow" w:hAnsi="Arial Narrow" w:cs="Arial"/>
                      <w:sz w:val="18"/>
                      <w:szCs w:val="18"/>
                    </w:rPr>
                    <w:t>the Greater Geelong commun</w:t>
                  </w:r>
                  <w:r>
                    <w:rPr>
                      <w:rFonts w:ascii="Arial Narrow" w:hAnsi="Arial Narrow" w:cs="Arial"/>
                      <w:sz w:val="18"/>
                      <w:szCs w:val="18"/>
                    </w:rPr>
                    <w:t>i</w:t>
                  </w:r>
                  <w:r w:rsidRPr="00CB207A">
                    <w:rPr>
                      <w:rFonts w:ascii="Arial Narrow" w:hAnsi="Arial Narrow" w:cs="Arial"/>
                      <w:sz w:val="18"/>
                      <w:szCs w:val="18"/>
                    </w:rPr>
                    <w:t>ty.</w:t>
                  </w:r>
                  <w:r w:rsidRPr="00CB207A">
                    <w:rPr>
                      <w:rFonts w:ascii="Arial Narrow" w:hAnsi="Arial Narrow" w:cs="Arial"/>
                      <w:sz w:val="18"/>
                      <w:szCs w:val="18"/>
                    </w:rPr>
                    <w:br/>
                    <w:t>14. Efficient and customer focused organisation.</w:t>
                  </w:r>
                  <w:r w:rsidRPr="00CB207A">
                    <w:rPr>
                      <w:rFonts w:ascii="Arial Narrow" w:hAnsi="Arial Narrow" w:cs="Arial"/>
                      <w:sz w:val="18"/>
                      <w:szCs w:val="18"/>
                    </w:rPr>
                    <w:br/>
                    <w:t>15. Responsible and sustainable financial management.</w:t>
                  </w:r>
                  <w:r w:rsidRPr="00CB207A">
                    <w:rPr>
                      <w:rFonts w:ascii="Arial Narrow" w:hAnsi="Arial Narrow" w:cs="Arial"/>
                      <w:sz w:val="18"/>
                      <w:szCs w:val="18"/>
                    </w:rPr>
                    <w:br/>
                    <w:t>16. Informed and engaged community.</w:t>
                  </w:r>
                  <w:r w:rsidRPr="00CB207A">
                    <w:rPr>
                      <w:rFonts w:ascii="Arial Narrow" w:hAnsi="Arial Narrow" w:cs="Arial"/>
                      <w:sz w:val="18"/>
                      <w:szCs w:val="18"/>
                    </w:rPr>
                    <w:br/>
                    <w:t>17. Motivated and skilled staff in a safe work environment</w:t>
                  </w:r>
                </w:p>
                <w:p w:rsidR="00D32DA5" w:rsidRDefault="00D32DA5" w:rsidP="00A93BD0">
                  <w:pPr>
                    <w:pStyle w:val="ListParagraph"/>
                    <w:numPr>
                      <w:ilvl w:val="0"/>
                      <w:numId w:val="59"/>
                    </w:numPr>
                    <w:ind w:left="0"/>
                  </w:pPr>
                </w:p>
              </w:txbxContent>
            </v:textbox>
          </v:roundrect>
        </w:pict>
      </w:r>
      <w:r>
        <w:rPr>
          <w:rFonts w:ascii="Arial" w:hAnsi="Arial" w:cs="Arial"/>
          <w:noProof/>
          <w:sz w:val="24"/>
          <w:szCs w:val="24"/>
          <w:lang w:eastAsia="en-AU"/>
        </w:rPr>
        <w:pict>
          <v:roundrect id="_x0000_s1030" style="position:absolute;left:0;text-align:left;margin-left:261.55pt;margin-top:156.55pt;width:234.8pt;height:169.85pt;z-index:-251655168" arcsize="10923f" fillcolor="white [3201]" strokecolor="#4f81bd [3204]" strokeweight="2.5pt">
            <v:shadow color="#868686"/>
            <v:textbox style="mso-next-textbox:#_x0000_s1030" inset=".1mm,.1mm,.1mm,.1mm">
              <w:txbxContent>
                <w:p w:rsidR="00D32DA5" w:rsidRDefault="00D32DA5" w:rsidP="00CB207A">
                  <w:pPr>
                    <w:ind w:left="360"/>
                    <w:rPr>
                      <w:rFonts w:ascii="Arial Narrow" w:hAnsi="Arial Narrow" w:cs="Arial"/>
                      <w:sz w:val="20"/>
                    </w:rPr>
                  </w:pPr>
                  <w:r>
                    <w:rPr>
                      <w:rFonts w:ascii="Arial Narrow" w:hAnsi="Arial Narrow" w:cs="Arial"/>
                      <w:sz w:val="20"/>
                    </w:rPr>
                    <w:t xml:space="preserve">                           </w:t>
                  </w:r>
                  <w:r w:rsidRPr="00A93BD0">
                    <w:rPr>
                      <w:rFonts w:ascii="Arial Narrow" w:hAnsi="Arial Narrow" w:cs="Arial"/>
                      <w:sz w:val="20"/>
                    </w:rPr>
                    <w:t>P</w:t>
                  </w:r>
                  <w:r>
                    <w:rPr>
                      <w:rFonts w:ascii="Arial Narrow" w:hAnsi="Arial Narrow" w:cs="Arial"/>
                      <w:sz w:val="20"/>
                    </w:rPr>
                    <w:t>artnering with our community to</w:t>
                  </w:r>
                </w:p>
                <w:p w:rsidR="00D32DA5" w:rsidRDefault="00D32DA5" w:rsidP="00CB207A">
                  <w:pPr>
                    <w:ind w:left="360"/>
                    <w:rPr>
                      <w:rFonts w:ascii="Arial Narrow" w:hAnsi="Arial Narrow" w:cs="Arial"/>
                      <w:sz w:val="20"/>
                    </w:rPr>
                  </w:pPr>
                  <w:r>
                    <w:rPr>
                      <w:rFonts w:ascii="Arial Narrow" w:hAnsi="Arial Narrow" w:cs="Arial"/>
                      <w:sz w:val="20"/>
                    </w:rPr>
                    <w:t xml:space="preserve">                         protect and enhance our natural</w:t>
                  </w:r>
                </w:p>
                <w:p w:rsidR="00D32DA5" w:rsidRDefault="00D32DA5" w:rsidP="00CB207A">
                  <w:pPr>
                    <w:ind w:left="360"/>
                    <w:rPr>
                      <w:rFonts w:ascii="Arial Narrow" w:hAnsi="Arial Narrow" w:cs="Arial"/>
                      <w:sz w:val="20"/>
                    </w:rPr>
                  </w:pPr>
                  <w:r>
                    <w:rPr>
                      <w:rFonts w:ascii="Arial Narrow" w:hAnsi="Arial Narrow" w:cs="Arial"/>
                      <w:sz w:val="20"/>
                    </w:rPr>
                    <w:t xml:space="preserve">                       </w:t>
                  </w:r>
                  <w:r w:rsidRPr="00A93BD0">
                    <w:rPr>
                      <w:rFonts w:ascii="Arial Narrow" w:hAnsi="Arial Narrow" w:cs="Arial"/>
                      <w:sz w:val="20"/>
                    </w:rPr>
                    <w:t>ecosystems and to encour</w:t>
                  </w:r>
                  <w:r>
                    <w:rPr>
                      <w:rFonts w:ascii="Arial Narrow" w:hAnsi="Arial Narrow" w:cs="Arial"/>
                      <w:sz w:val="20"/>
                    </w:rPr>
                    <w:t>age</w:t>
                  </w:r>
                </w:p>
                <w:p w:rsidR="00D32DA5" w:rsidRDefault="00D32DA5" w:rsidP="00CB207A">
                  <w:pPr>
                    <w:ind w:left="360"/>
                    <w:rPr>
                      <w:rFonts w:ascii="Arial Narrow" w:hAnsi="Arial Narrow" w:cs="Arial"/>
                      <w:sz w:val="20"/>
                    </w:rPr>
                  </w:pPr>
                  <w:r>
                    <w:rPr>
                      <w:rFonts w:ascii="Arial Narrow" w:hAnsi="Arial Narrow" w:cs="Arial"/>
                      <w:sz w:val="20"/>
                    </w:rPr>
                    <w:t xml:space="preserve">                     sustainable design and reduced</w:t>
                  </w:r>
                </w:p>
                <w:p w:rsidR="00D32DA5" w:rsidRPr="00A93BD0" w:rsidRDefault="00D32DA5" w:rsidP="00CB207A">
                  <w:pPr>
                    <w:ind w:left="360"/>
                    <w:rPr>
                      <w:rFonts w:ascii="Arial Narrow" w:hAnsi="Arial Narrow" w:cs="Arial"/>
                      <w:sz w:val="20"/>
                    </w:rPr>
                  </w:pPr>
                  <w:r>
                    <w:rPr>
                      <w:rFonts w:ascii="Arial Narrow" w:hAnsi="Arial Narrow" w:cs="Arial"/>
                      <w:sz w:val="20"/>
                    </w:rPr>
                    <w:t xml:space="preserve">                  </w:t>
                  </w:r>
                  <w:r w:rsidRPr="00A93BD0">
                    <w:rPr>
                      <w:rFonts w:ascii="Arial Narrow" w:hAnsi="Arial Narrow" w:cs="Arial"/>
                      <w:sz w:val="20"/>
                    </w:rPr>
                    <w:t>resource consumption.</w:t>
                  </w:r>
                </w:p>
                <w:p w:rsidR="00D32DA5" w:rsidRDefault="00D32DA5" w:rsidP="00CB207A">
                  <w:pPr>
                    <w:ind w:left="360"/>
                    <w:rPr>
                      <w:rFonts w:ascii="Arial Narrow" w:hAnsi="Arial Narrow" w:cs="Arial"/>
                      <w:b/>
                      <w:bCs/>
                      <w:sz w:val="18"/>
                      <w:szCs w:val="18"/>
                    </w:rPr>
                  </w:pPr>
                </w:p>
                <w:p w:rsidR="00D32DA5" w:rsidRDefault="00D32DA5" w:rsidP="00A93BD0">
                  <w:pPr>
                    <w:ind w:left="142"/>
                    <w:rPr>
                      <w:rFonts w:ascii="Arial Narrow" w:hAnsi="Arial Narrow" w:cs="Arial"/>
                      <w:b/>
                      <w:bCs/>
                      <w:sz w:val="18"/>
                      <w:szCs w:val="18"/>
                    </w:rPr>
                  </w:pPr>
                </w:p>
                <w:p w:rsidR="00D32DA5" w:rsidRDefault="00D32DA5" w:rsidP="00A93BD0">
                  <w:pPr>
                    <w:ind w:left="142"/>
                    <w:rPr>
                      <w:rFonts w:ascii="Arial Narrow" w:hAnsi="Arial Narrow" w:cs="Arial"/>
                      <w:sz w:val="18"/>
                      <w:szCs w:val="18"/>
                    </w:rPr>
                  </w:pPr>
                  <w:r w:rsidRPr="00CB207A">
                    <w:rPr>
                      <w:rFonts w:ascii="Arial Narrow" w:hAnsi="Arial Narrow" w:cs="Arial"/>
                      <w:b/>
                      <w:bCs/>
                      <w:sz w:val="18"/>
                      <w:szCs w:val="18"/>
                    </w:rPr>
                    <w:t>Priorities</w:t>
                  </w:r>
                  <w:r w:rsidRPr="00CB207A">
                    <w:rPr>
                      <w:rFonts w:ascii="Arial Narrow" w:hAnsi="Arial Narrow" w:cs="Arial"/>
                      <w:sz w:val="18"/>
                      <w:szCs w:val="18"/>
                    </w:rPr>
                    <w:t>:</w:t>
                  </w:r>
                  <w:r w:rsidRPr="00CB207A">
                    <w:rPr>
                      <w:rFonts w:ascii="Arial Narrow" w:hAnsi="Arial Narrow" w:cs="Arial"/>
                      <w:sz w:val="18"/>
                      <w:szCs w:val="18"/>
                    </w:rPr>
                    <w:br/>
                    <w:t xml:space="preserve">9. </w:t>
                  </w:r>
                  <w:r>
                    <w:rPr>
                      <w:rFonts w:ascii="Arial Narrow" w:hAnsi="Arial Narrow" w:cs="Arial"/>
                      <w:sz w:val="18"/>
                      <w:szCs w:val="18"/>
                    </w:rPr>
                    <w:t xml:space="preserve">   </w:t>
                  </w:r>
                  <w:r w:rsidRPr="00CB207A">
                    <w:rPr>
                      <w:rFonts w:ascii="Arial Narrow" w:hAnsi="Arial Narrow" w:cs="Arial"/>
                      <w:sz w:val="18"/>
                      <w:szCs w:val="18"/>
                    </w:rPr>
                    <w:t>Enhance and protect natural areas and ecosystem health.</w:t>
                  </w:r>
                  <w:r w:rsidRPr="00CB207A">
                    <w:rPr>
                      <w:rFonts w:ascii="Arial Narrow" w:hAnsi="Arial Narrow" w:cs="Arial"/>
                      <w:sz w:val="18"/>
                      <w:szCs w:val="18"/>
                    </w:rPr>
                    <w:br/>
                    <w:t>10. Support our community to live sustainably.</w:t>
                  </w:r>
                  <w:r w:rsidRPr="00CB207A">
                    <w:rPr>
                      <w:rFonts w:ascii="Arial Narrow" w:hAnsi="Arial Narrow" w:cs="Arial"/>
                      <w:sz w:val="18"/>
                      <w:szCs w:val="18"/>
                    </w:rPr>
                    <w:br/>
                    <w:t>11. Advocate for and</w:t>
                  </w:r>
                  <w:r>
                    <w:rPr>
                      <w:rFonts w:ascii="Arial Narrow" w:hAnsi="Arial Narrow" w:cs="Arial"/>
                      <w:sz w:val="18"/>
                      <w:szCs w:val="18"/>
                    </w:rPr>
                    <w:t xml:space="preserve"> promote sustainable design and</w:t>
                  </w:r>
                </w:p>
                <w:p w:rsidR="00D32DA5" w:rsidRPr="00CB207A" w:rsidRDefault="00D32DA5" w:rsidP="00A93BD0">
                  <w:pPr>
                    <w:ind w:left="142"/>
                    <w:rPr>
                      <w:rFonts w:ascii="Arial Narrow" w:hAnsi="Arial Narrow" w:cs="Arial"/>
                      <w:sz w:val="18"/>
                      <w:szCs w:val="18"/>
                    </w:rPr>
                  </w:pPr>
                  <w:r>
                    <w:rPr>
                      <w:rFonts w:ascii="Arial Narrow" w:hAnsi="Arial Narrow" w:cs="Arial"/>
                      <w:b/>
                      <w:bCs/>
                      <w:sz w:val="18"/>
                      <w:szCs w:val="18"/>
                    </w:rPr>
                    <w:t xml:space="preserve">      </w:t>
                  </w:r>
                  <w:r w:rsidRPr="00CB207A">
                    <w:rPr>
                      <w:rFonts w:ascii="Arial Narrow" w:hAnsi="Arial Narrow" w:cs="Arial"/>
                      <w:sz w:val="18"/>
                      <w:szCs w:val="18"/>
                    </w:rPr>
                    <w:t>development.</w:t>
                  </w:r>
                  <w:r w:rsidRPr="00CB207A">
                    <w:rPr>
                      <w:rFonts w:ascii="Arial Narrow" w:hAnsi="Arial Narrow" w:cs="Arial"/>
                      <w:sz w:val="18"/>
                      <w:szCs w:val="18"/>
                    </w:rPr>
                    <w:br/>
                    <w:t>12. Minimise our environmental footprint.</w:t>
                  </w:r>
                </w:p>
                <w:p w:rsidR="00D32DA5" w:rsidRDefault="00D32DA5" w:rsidP="00CB207A"/>
              </w:txbxContent>
            </v:textbox>
          </v:roundrect>
        </w:pict>
      </w:r>
      <w:r w:rsidR="00E250AC" w:rsidRPr="00E250AC">
        <w:rPr>
          <w:rFonts w:ascii="Arial" w:hAnsi="Arial" w:cs="Arial"/>
          <w:noProof/>
          <w:sz w:val="24"/>
          <w:szCs w:val="24"/>
          <w:lang w:eastAsia="en-AU"/>
        </w:rPr>
        <w:drawing>
          <wp:inline distT="0" distB="0" distL="0" distR="0">
            <wp:extent cx="7942997" cy="3985146"/>
            <wp:effectExtent l="0" t="0" r="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250AC" w:rsidRPr="001B2889" w:rsidRDefault="00E250AC" w:rsidP="006D0689">
      <w:pPr>
        <w:jc w:val="both"/>
        <w:rPr>
          <w:rFonts w:ascii="Arial" w:hAnsi="Arial" w:cs="Arial"/>
          <w:sz w:val="24"/>
          <w:szCs w:val="24"/>
          <w:lang w:eastAsia="en-AU"/>
        </w:rPr>
      </w:pPr>
    </w:p>
    <w:p w:rsidR="00E250AC" w:rsidRDefault="00E250AC">
      <w:pPr>
        <w:rPr>
          <w:rFonts w:ascii="Arial" w:hAnsi="Arial" w:cs="Arial"/>
          <w:sz w:val="20"/>
          <w:lang w:eastAsia="en-AU"/>
        </w:rPr>
      </w:pPr>
    </w:p>
    <w:p w:rsidR="00CB207A" w:rsidRDefault="00CB207A">
      <w:pPr>
        <w:rPr>
          <w:rFonts w:ascii="Arial" w:hAnsi="Arial" w:cs="Arial"/>
          <w:sz w:val="20"/>
          <w:lang w:eastAsia="en-AU"/>
        </w:rPr>
      </w:pPr>
    </w:p>
    <w:p w:rsidR="006D0689" w:rsidRPr="007B033C" w:rsidRDefault="006D0689" w:rsidP="006D0689">
      <w:pPr>
        <w:jc w:val="both"/>
        <w:rPr>
          <w:rFonts w:ascii="Arial" w:hAnsi="Arial" w:cs="Arial"/>
          <w:sz w:val="20"/>
          <w:lang w:eastAsia="en-AU"/>
        </w:rPr>
      </w:pPr>
    </w:p>
    <w:p w:rsidR="00CB207A" w:rsidRDefault="00CB207A" w:rsidP="00CB207A">
      <w:pPr>
        <w:pStyle w:val="ListParagraph"/>
        <w:ind w:left="360"/>
        <w:jc w:val="both"/>
        <w:rPr>
          <w:rFonts w:ascii="Arial Narrow" w:hAnsi="Arial Narrow" w:cs="Arial"/>
          <w:b/>
          <w:sz w:val="24"/>
          <w:szCs w:val="24"/>
        </w:rPr>
      </w:pPr>
    </w:p>
    <w:p w:rsidR="0045033C" w:rsidRPr="007B033C" w:rsidRDefault="009E4815" w:rsidP="0045033C">
      <w:pPr>
        <w:pStyle w:val="ListParagraph"/>
        <w:numPr>
          <w:ilvl w:val="0"/>
          <w:numId w:val="10"/>
        </w:numPr>
        <w:ind w:left="360"/>
        <w:jc w:val="both"/>
        <w:rPr>
          <w:rFonts w:ascii="Arial Narrow" w:hAnsi="Arial Narrow" w:cs="Arial"/>
          <w:b/>
          <w:sz w:val="24"/>
          <w:szCs w:val="24"/>
        </w:rPr>
      </w:pPr>
      <w:r w:rsidRPr="007B033C">
        <w:rPr>
          <w:rFonts w:ascii="Arial Narrow" w:hAnsi="Arial Narrow" w:cs="Arial"/>
          <w:b/>
          <w:sz w:val="24"/>
          <w:szCs w:val="24"/>
        </w:rPr>
        <w:t>Objectives, initiatives and service performance indicators</w:t>
      </w:r>
    </w:p>
    <w:p w:rsidR="0045033C" w:rsidRPr="00FA2B21" w:rsidRDefault="0045033C" w:rsidP="0045033C">
      <w:pPr>
        <w:jc w:val="both"/>
        <w:rPr>
          <w:rFonts w:ascii="Arial" w:hAnsi="Arial" w:cs="Arial"/>
          <w:color w:val="000000" w:themeColor="text1"/>
          <w:sz w:val="20"/>
        </w:rPr>
      </w:pPr>
      <w:r w:rsidRPr="007B033C">
        <w:rPr>
          <w:rFonts w:ascii="Arial" w:hAnsi="Arial" w:cs="Arial"/>
          <w:sz w:val="20"/>
        </w:rPr>
        <w:t>This section provides a description of the initiatives to be funded in the Budget for the 2014-2015 year and how these will contribute to achieving the strategic directions and priorities specified in the City Plan</w:t>
      </w:r>
      <w:r w:rsidR="00577D0D">
        <w:rPr>
          <w:rFonts w:ascii="Arial" w:hAnsi="Arial" w:cs="Arial"/>
          <w:sz w:val="20"/>
        </w:rPr>
        <w:t xml:space="preserve">. </w:t>
      </w:r>
      <w:r w:rsidRPr="007B033C">
        <w:rPr>
          <w:rFonts w:ascii="Arial" w:hAnsi="Arial" w:cs="Arial"/>
          <w:sz w:val="20"/>
        </w:rPr>
        <w:t xml:space="preserve">It also identifies major initiatives and service performance outcome indicators.  The Strategic Resource </w:t>
      </w:r>
      <w:r w:rsidRPr="00FA2B21">
        <w:rPr>
          <w:rFonts w:ascii="Arial" w:hAnsi="Arial" w:cs="Arial"/>
          <w:color w:val="000000" w:themeColor="text1"/>
          <w:sz w:val="20"/>
        </w:rPr>
        <w:t xml:space="preserve">Plan (SRP) is part of and prepared </w:t>
      </w:r>
      <w:r w:rsidR="007B033C" w:rsidRPr="00FA2B21">
        <w:rPr>
          <w:rFonts w:ascii="Arial" w:hAnsi="Arial" w:cs="Arial"/>
          <w:color w:val="000000" w:themeColor="text1"/>
          <w:sz w:val="20"/>
        </w:rPr>
        <w:t>in conjunction with City Plan.</w:t>
      </w:r>
    </w:p>
    <w:p w:rsidR="0045033C" w:rsidRPr="00FA2B21" w:rsidRDefault="0045033C" w:rsidP="0045033C">
      <w:pPr>
        <w:jc w:val="both"/>
        <w:rPr>
          <w:rFonts w:ascii="Arial" w:hAnsi="Arial" w:cs="Arial"/>
          <w:b/>
          <w:color w:val="000000" w:themeColor="text1"/>
          <w:sz w:val="20"/>
        </w:rPr>
      </w:pPr>
    </w:p>
    <w:p w:rsidR="0045033C" w:rsidRPr="00FA2B21" w:rsidRDefault="0045033C" w:rsidP="0045033C">
      <w:pPr>
        <w:jc w:val="both"/>
        <w:rPr>
          <w:rFonts w:ascii="Arial" w:hAnsi="Arial" w:cs="Arial"/>
          <w:color w:val="000000" w:themeColor="text1"/>
          <w:sz w:val="20"/>
        </w:rPr>
      </w:pPr>
      <w:r w:rsidRPr="00577D0D">
        <w:rPr>
          <w:rFonts w:ascii="Arial" w:hAnsi="Arial" w:cs="Arial"/>
          <w:b/>
          <w:color w:val="000000" w:themeColor="text1"/>
          <w:sz w:val="20"/>
        </w:rPr>
        <w:t>Note:</w:t>
      </w:r>
      <w:r w:rsidRPr="00577D0D">
        <w:rPr>
          <w:rFonts w:ascii="Arial" w:hAnsi="Arial" w:cs="Arial"/>
          <w:color w:val="000000" w:themeColor="text1"/>
          <w:sz w:val="20"/>
        </w:rPr>
        <w:t xml:space="preserve"> Please note that the total gross cost </w:t>
      </w:r>
      <w:r w:rsidR="006D730E">
        <w:rPr>
          <w:rFonts w:ascii="Arial" w:hAnsi="Arial" w:cs="Arial"/>
          <w:color w:val="000000" w:themeColor="text1"/>
          <w:sz w:val="20"/>
        </w:rPr>
        <w:t>is based on actions identified in City Plan 2013-2017 (2014-2015 Update).</w:t>
      </w:r>
    </w:p>
    <w:p w:rsidR="0063390D" w:rsidRDefault="0063390D">
      <w:pPr>
        <w:rPr>
          <w:rFonts w:ascii="Arial" w:hAnsi="Arial" w:cs="Arial"/>
          <w:color w:val="000000" w:themeColor="text1"/>
          <w:sz w:val="20"/>
        </w:rPr>
      </w:pPr>
      <w:r>
        <w:rPr>
          <w:rFonts w:ascii="Arial" w:hAnsi="Arial" w:cs="Arial"/>
          <w:color w:val="000000" w:themeColor="text1"/>
          <w:sz w:val="20"/>
        </w:rPr>
        <w:br w:type="page"/>
      </w:r>
    </w:p>
    <w:p w:rsidR="00FA7256" w:rsidRPr="00FA2B21" w:rsidRDefault="00FA7256" w:rsidP="0045033C">
      <w:pPr>
        <w:jc w:val="both"/>
        <w:rPr>
          <w:rFonts w:ascii="Arial" w:hAnsi="Arial" w:cs="Arial"/>
          <w:color w:val="000000" w:themeColor="text1"/>
          <w:sz w:val="20"/>
        </w:rPr>
      </w:pPr>
    </w:p>
    <w:p w:rsidR="0045033C" w:rsidRPr="00FA2B21" w:rsidRDefault="009E4815" w:rsidP="00FA7256">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i/>
          <w:color w:val="000000" w:themeColor="text1"/>
          <w:sz w:val="24"/>
          <w:szCs w:val="24"/>
        </w:rPr>
      </w:pPr>
      <w:r w:rsidRPr="00FA2B21">
        <w:rPr>
          <w:rFonts w:ascii="Arial Narrow" w:hAnsi="Arial Narrow" w:cs="Arial"/>
          <w:i/>
          <w:color w:val="000000" w:themeColor="text1"/>
          <w:sz w:val="24"/>
          <w:szCs w:val="24"/>
        </w:rPr>
        <w:t>Strategic Objective</w:t>
      </w:r>
      <w:r w:rsidR="0045033C" w:rsidRPr="00FA2B21">
        <w:rPr>
          <w:rFonts w:ascii="Arial Narrow" w:hAnsi="Arial Narrow" w:cs="Arial"/>
          <w:i/>
          <w:color w:val="000000" w:themeColor="text1"/>
          <w:sz w:val="24"/>
          <w:szCs w:val="24"/>
        </w:rPr>
        <w:t xml:space="preserve"> 1: Community Wellbeing</w:t>
      </w:r>
    </w:p>
    <w:p w:rsidR="0045033C" w:rsidRPr="00FA2B21" w:rsidRDefault="0045033C" w:rsidP="0035383D">
      <w:pPr>
        <w:pBdr>
          <w:top w:val="single" w:sz="4" w:space="1" w:color="auto"/>
          <w:left w:val="single" w:sz="4" w:space="4" w:color="auto"/>
          <w:bottom w:val="single" w:sz="4" w:space="1" w:color="auto"/>
          <w:right w:val="single" w:sz="4" w:space="4" w:color="auto"/>
        </w:pBdr>
        <w:jc w:val="both"/>
        <w:rPr>
          <w:rFonts w:ascii="Arial Narrow" w:hAnsi="Arial Narrow" w:cs="Arial"/>
          <w:i/>
          <w:color w:val="000000" w:themeColor="text1"/>
          <w:sz w:val="24"/>
          <w:szCs w:val="24"/>
        </w:rPr>
      </w:pPr>
      <w:r w:rsidRPr="00FA2B21">
        <w:rPr>
          <w:rFonts w:ascii="Arial Narrow" w:hAnsi="Arial Narrow" w:cs="Arial"/>
          <w:i/>
          <w:color w:val="000000" w:themeColor="text1"/>
          <w:sz w:val="24"/>
          <w:szCs w:val="24"/>
        </w:rPr>
        <w:t>Healthy Together Geelong: to enhance health, wellbeing and quality of life of Greater Geelong communities.</w:t>
      </w:r>
    </w:p>
    <w:p w:rsidR="0045033C" w:rsidRPr="007B033C" w:rsidRDefault="0045033C" w:rsidP="0045033C">
      <w:pPr>
        <w:spacing w:before="20"/>
        <w:ind w:left="34"/>
        <w:rPr>
          <w:rFonts w:ascii="Arial" w:hAnsi="Arial" w:cs="Arial"/>
          <w:bCs/>
          <w:i/>
          <w:sz w:val="20"/>
          <w:lang w:eastAsia="en-AU"/>
        </w:rPr>
      </w:pPr>
    </w:p>
    <w:tbl>
      <w:tblPr>
        <w:tblW w:w="10065" w:type="dxa"/>
        <w:tblInd w:w="108" w:type="dxa"/>
        <w:tblLook w:val="0000"/>
      </w:tblPr>
      <w:tblGrid>
        <w:gridCol w:w="2835"/>
        <w:gridCol w:w="7230"/>
      </w:tblGrid>
      <w:tr w:rsidR="00E03655" w:rsidRPr="00210543" w:rsidTr="00E03655">
        <w:trPr>
          <w:trHeight w:val="243"/>
          <w:tblHeader/>
        </w:trPr>
        <w:tc>
          <w:tcPr>
            <w:tcW w:w="2835"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210543">
            <w:pPr>
              <w:rPr>
                <w:rFonts w:ascii="Arial Narrow" w:hAnsi="Arial Narrow" w:cs="Arial"/>
                <w:b/>
                <w:bCs/>
                <w:sz w:val="18"/>
                <w:szCs w:val="18"/>
                <w:lang w:eastAsia="en-AU"/>
              </w:rPr>
            </w:pPr>
            <w:r w:rsidRPr="00210543">
              <w:rPr>
                <w:rFonts w:ascii="Arial Narrow" w:hAnsi="Arial Narrow" w:cs="Arial"/>
                <w:b/>
                <w:bCs/>
                <w:sz w:val="18"/>
                <w:szCs w:val="18"/>
                <w:lang w:eastAsia="en-AU"/>
              </w:rPr>
              <w:t xml:space="preserve">Priority </w:t>
            </w:r>
          </w:p>
        </w:tc>
        <w:tc>
          <w:tcPr>
            <w:tcW w:w="7230"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E03655">
            <w:pPr>
              <w:jc w:val="both"/>
              <w:rPr>
                <w:rFonts w:ascii="Arial Narrow" w:hAnsi="Arial Narrow" w:cs="Arial"/>
                <w:b/>
                <w:bCs/>
                <w:sz w:val="18"/>
                <w:szCs w:val="18"/>
                <w:lang w:eastAsia="en-AU"/>
              </w:rPr>
            </w:pPr>
            <w:r w:rsidRPr="00210543">
              <w:rPr>
                <w:rFonts w:ascii="Arial Narrow" w:hAnsi="Arial Narrow" w:cs="Arial"/>
                <w:b/>
                <w:bCs/>
                <w:sz w:val="18"/>
                <w:szCs w:val="18"/>
                <w:lang w:eastAsia="en-AU"/>
              </w:rPr>
              <w:t>Description</w:t>
            </w:r>
          </w:p>
        </w:tc>
      </w:tr>
      <w:tr w:rsidR="00E03655" w:rsidRPr="007B033C" w:rsidTr="00E03655">
        <w:trPr>
          <w:trHeight w:val="900"/>
        </w:trPr>
        <w:tc>
          <w:tcPr>
            <w:tcW w:w="2835" w:type="dxa"/>
            <w:tcBorders>
              <w:top w:val="single" w:sz="36" w:space="0" w:color="FFFFFF" w:themeColor="background1"/>
              <w:left w:val="nil"/>
              <w:right w:val="nil"/>
            </w:tcBorders>
            <w:shd w:val="clear" w:color="auto" w:fill="D9D9D9" w:themeFill="background1" w:themeFillShade="D9"/>
          </w:tcPr>
          <w:p w:rsidR="00E03655" w:rsidRPr="00210543" w:rsidRDefault="00E03655" w:rsidP="006D0689">
            <w:pPr>
              <w:tabs>
                <w:tab w:val="left" w:pos="318"/>
              </w:tabs>
              <w:ind w:left="318" w:hanging="318"/>
              <w:rPr>
                <w:rFonts w:ascii="Arial" w:hAnsi="Arial" w:cs="Arial"/>
                <w:b/>
                <w:sz w:val="20"/>
                <w:lang w:val="en-US"/>
              </w:rPr>
            </w:pPr>
            <w:r>
              <w:rPr>
                <w:rFonts w:ascii="Arial" w:hAnsi="Arial" w:cs="Arial"/>
                <w:b/>
                <w:sz w:val="20"/>
                <w:lang w:val="en-US"/>
              </w:rPr>
              <w:t xml:space="preserve">1.  </w:t>
            </w:r>
            <w:r w:rsidRPr="00210543">
              <w:rPr>
                <w:rFonts w:ascii="Arial" w:hAnsi="Arial" w:cs="Arial"/>
                <w:b/>
                <w:sz w:val="20"/>
                <w:lang w:val="en-US"/>
              </w:rPr>
              <w:t>Healthy lifestyles</w:t>
            </w:r>
            <w:r>
              <w:rPr>
                <w:rFonts w:ascii="Arial" w:hAnsi="Arial" w:cs="Arial"/>
                <w:b/>
                <w:sz w:val="20"/>
                <w:lang w:val="en-US"/>
              </w:rPr>
              <w:t>.</w:t>
            </w:r>
          </w:p>
          <w:p w:rsidR="00E03655" w:rsidRDefault="00E03655" w:rsidP="006D0689">
            <w:pPr>
              <w:tabs>
                <w:tab w:val="left" w:pos="318"/>
              </w:tabs>
              <w:ind w:left="318" w:hanging="318"/>
              <w:rPr>
                <w:rFonts w:ascii="Arial" w:hAnsi="Arial" w:cs="Arial"/>
                <w:b/>
                <w:bCs/>
                <w:sz w:val="20"/>
                <w:lang w:eastAsia="en-AU"/>
              </w:rPr>
            </w:pPr>
          </w:p>
          <w:p w:rsidR="00E03655" w:rsidRDefault="00E03655" w:rsidP="006D0689">
            <w:pPr>
              <w:tabs>
                <w:tab w:val="left" w:pos="318"/>
              </w:tabs>
              <w:ind w:left="318" w:hanging="318"/>
              <w:rPr>
                <w:rFonts w:ascii="Arial" w:hAnsi="Arial" w:cs="Arial"/>
                <w:b/>
                <w:bCs/>
                <w:sz w:val="20"/>
                <w:lang w:eastAsia="en-AU"/>
              </w:rPr>
            </w:pPr>
          </w:p>
          <w:p w:rsidR="00E03655" w:rsidRPr="006D0689" w:rsidRDefault="00E03655" w:rsidP="00E03655">
            <w:pPr>
              <w:tabs>
                <w:tab w:val="left" w:pos="318"/>
              </w:tabs>
              <w:ind w:left="318" w:hanging="318"/>
              <w:rPr>
                <w:rFonts w:ascii="Arial" w:hAnsi="Arial" w:cs="Arial"/>
                <w:b/>
                <w:sz w:val="20"/>
                <w:lang w:val="en-US"/>
              </w:rPr>
            </w:pPr>
            <w:r>
              <w:rPr>
                <w:rFonts w:ascii="Arial" w:hAnsi="Arial" w:cs="Arial"/>
                <w:b/>
                <w:bCs/>
                <w:sz w:val="20"/>
                <w:lang w:eastAsia="en-AU"/>
              </w:rPr>
              <w:t>Total Gross Cost $</w:t>
            </w:r>
            <w:r w:rsidRPr="006D0689">
              <w:rPr>
                <w:rFonts w:ascii="Arial" w:hAnsi="Arial" w:cs="Arial"/>
                <w:b/>
                <w:bCs/>
                <w:sz w:val="20"/>
                <w:lang w:eastAsia="en-AU"/>
              </w:rPr>
              <w:t>3.3M</w:t>
            </w:r>
          </w:p>
        </w:tc>
        <w:tc>
          <w:tcPr>
            <w:tcW w:w="7230" w:type="dxa"/>
            <w:tcBorders>
              <w:top w:val="single" w:sz="36" w:space="0" w:color="FFFFFF" w:themeColor="background1"/>
              <w:left w:val="nil"/>
              <w:right w:val="nil"/>
            </w:tcBorders>
            <w:shd w:val="clear" w:color="auto" w:fill="FFFFFF"/>
          </w:tcPr>
          <w:p w:rsidR="00E03655" w:rsidRPr="007B033C" w:rsidRDefault="00E03655" w:rsidP="00E03655">
            <w:pPr>
              <w:jc w:val="both"/>
              <w:rPr>
                <w:rFonts w:ascii="Arial" w:hAnsi="Arial" w:cs="Arial"/>
                <w:sz w:val="20"/>
              </w:rPr>
            </w:pPr>
            <w:r w:rsidRPr="007B033C">
              <w:rPr>
                <w:rFonts w:ascii="Arial" w:hAnsi="Arial" w:cs="Arial"/>
                <w:sz w:val="20"/>
              </w:rPr>
              <w:t>We will encourage healthy lifestyle choices by:</w:t>
            </w:r>
          </w:p>
          <w:p w:rsidR="00E03655" w:rsidRPr="007B033C" w:rsidRDefault="00E03655" w:rsidP="00E03655">
            <w:pPr>
              <w:pStyle w:val="ListParagraph"/>
              <w:numPr>
                <w:ilvl w:val="0"/>
                <w:numId w:val="6"/>
              </w:numPr>
              <w:spacing w:after="120"/>
              <w:ind w:left="357" w:hanging="357"/>
              <w:jc w:val="both"/>
              <w:rPr>
                <w:rFonts w:ascii="Arial" w:hAnsi="Arial" w:cs="Arial"/>
                <w:sz w:val="20"/>
              </w:rPr>
            </w:pPr>
            <w:r w:rsidRPr="007B033C">
              <w:rPr>
                <w:rFonts w:ascii="Arial" w:hAnsi="Arial" w:cs="Arial"/>
                <w:sz w:val="20"/>
              </w:rPr>
              <w:t>Facilitating and promoting physical activity.</w:t>
            </w:r>
          </w:p>
          <w:p w:rsidR="00E03655" w:rsidRPr="007B033C" w:rsidRDefault="00E03655" w:rsidP="00E03655">
            <w:pPr>
              <w:pStyle w:val="ListParagraph"/>
              <w:numPr>
                <w:ilvl w:val="0"/>
                <w:numId w:val="6"/>
              </w:numPr>
              <w:spacing w:after="120"/>
              <w:ind w:left="357" w:hanging="357"/>
              <w:jc w:val="both"/>
              <w:rPr>
                <w:rFonts w:ascii="Arial" w:hAnsi="Arial" w:cs="Arial"/>
                <w:sz w:val="20"/>
              </w:rPr>
            </w:pPr>
            <w:r w:rsidRPr="007B033C">
              <w:rPr>
                <w:rFonts w:ascii="Arial" w:hAnsi="Arial" w:cs="Arial"/>
                <w:sz w:val="20"/>
              </w:rPr>
              <w:t>Facilitating and promoting healthy eating.</w:t>
            </w:r>
          </w:p>
          <w:p w:rsidR="00E03655" w:rsidRPr="007B033C" w:rsidRDefault="00E03655" w:rsidP="00E03655">
            <w:pPr>
              <w:pStyle w:val="ListParagraph"/>
              <w:numPr>
                <w:ilvl w:val="0"/>
                <w:numId w:val="6"/>
              </w:numPr>
              <w:spacing w:after="120"/>
              <w:ind w:left="357" w:hanging="357"/>
              <w:jc w:val="both"/>
              <w:rPr>
                <w:rFonts w:ascii="Arial" w:hAnsi="Arial" w:cs="Arial"/>
                <w:sz w:val="20"/>
              </w:rPr>
            </w:pPr>
            <w:r w:rsidRPr="007B033C">
              <w:rPr>
                <w:rFonts w:ascii="Arial" w:hAnsi="Arial" w:cs="Arial"/>
                <w:sz w:val="20"/>
              </w:rPr>
              <w:t>Investing in prevention and improved health across all communities in Greater Geelong.</w:t>
            </w:r>
          </w:p>
          <w:p w:rsidR="00E03655" w:rsidRPr="007B033C" w:rsidRDefault="00E03655" w:rsidP="00E03655">
            <w:pPr>
              <w:pStyle w:val="ListParagraph"/>
              <w:numPr>
                <w:ilvl w:val="0"/>
                <w:numId w:val="6"/>
              </w:numPr>
              <w:spacing w:after="120"/>
              <w:ind w:left="357" w:hanging="357"/>
              <w:jc w:val="both"/>
              <w:rPr>
                <w:rFonts w:ascii="Arial" w:hAnsi="Arial" w:cs="Arial"/>
                <w:sz w:val="20"/>
              </w:rPr>
            </w:pPr>
            <w:r w:rsidRPr="007B033C">
              <w:rPr>
                <w:rFonts w:ascii="Arial" w:hAnsi="Arial" w:cs="Arial"/>
                <w:sz w:val="20"/>
              </w:rPr>
              <w:t>Working collaboratively with agencies to promote and bring about system level changes aimed at improving wellbeing and lifestyle choices.</w:t>
            </w:r>
          </w:p>
        </w:tc>
      </w:tr>
      <w:tr w:rsidR="00E03655" w:rsidRPr="007B033C" w:rsidTr="00E03655">
        <w:trPr>
          <w:trHeight w:val="900"/>
        </w:trPr>
        <w:tc>
          <w:tcPr>
            <w:tcW w:w="2835" w:type="dxa"/>
            <w:tcBorders>
              <w:left w:val="nil"/>
              <w:bottom w:val="single" w:sz="36" w:space="0" w:color="FFFFFF" w:themeColor="background1"/>
              <w:right w:val="nil"/>
            </w:tcBorders>
            <w:shd w:val="clear" w:color="auto" w:fill="D9D9D9" w:themeFill="background1" w:themeFillShade="D9"/>
          </w:tcPr>
          <w:p w:rsidR="00E03655" w:rsidRPr="00210543" w:rsidRDefault="00E03655" w:rsidP="00245C5C">
            <w:pPr>
              <w:spacing w:after="120"/>
              <w:rPr>
                <w:rFonts w:ascii="Arial" w:hAnsi="Arial" w:cs="Arial"/>
                <w:b/>
                <w:sz w:val="20"/>
                <w:lang w:val="en-US"/>
              </w:rPr>
            </w:pPr>
          </w:p>
        </w:tc>
        <w:tc>
          <w:tcPr>
            <w:tcW w:w="7230" w:type="dxa"/>
            <w:tcBorders>
              <w:left w:val="nil"/>
              <w:bottom w:val="single" w:sz="36" w:space="0" w:color="FFFFFF" w:themeColor="background1"/>
              <w:right w:val="nil"/>
            </w:tcBorders>
            <w:shd w:val="clear" w:color="auto" w:fill="FFFFFF"/>
          </w:tcPr>
          <w:p w:rsidR="00E03655" w:rsidRPr="00210543" w:rsidRDefault="00E03655" w:rsidP="00E03655">
            <w:pPr>
              <w:spacing w:after="120"/>
              <w:jc w:val="both"/>
              <w:rPr>
                <w:rFonts w:ascii="Arial" w:hAnsi="Arial" w:cs="Arial"/>
                <w:sz w:val="20"/>
              </w:rPr>
            </w:pPr>
            <w:r w:rsidRPr="00210543">
              <w:rPr>
                <w:rFonts w:ascii="Arial" w:hAnsi="Arial" w:cs="Arial"/>
                <w:sz w:val="20"/>
              </w:rPr>
              <w:t>Initiatives</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Learn to Swim program</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School swim program</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Stronger Families / Family Coaching program</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Corio-Norlane Best Start project</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Healthy Together Geelong - Early Years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 xml:space="preserve">Healthy Together Geelong </w:t>
            </w:r>
            <w:r>
              <w:rPr>
                <w:rFonts w:ascii="Arial" w:hAnsi="Arial" w:cs="Arial"/>
                <w:sz w:val="20"/>
              </w:rPr>
              <w:t>–</w:t>
            </w:r>
            <w:r w:rsidRPr="007B033C">
              <w:rPr>
                <w:rFonts w:ascii="Arial" w:hAnsi="Arial" w:cs="Arial"/>
                <w:sz w:val="20"/>
              </w:rPr>
              <w:t xml:space="preserve"> Workplaces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Coordination of the City of Greater Geelong Municipal Public Health and Wellbeing Plan implementation</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Development of a Food Policy  to secure long term food production options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 xml:space="preserve">Implementation of the Physical Activity </w:t>
            </w:r>
            <w:del w:id="0" w:author="kathy" w:date="2014-06-19T08:01:00Z">
              <w:r w:rsidRPr="007B033C" w:rsidDel="00D32DA5">
                <w:rPr>
                  <w:rFonts w:ascii="Arial" w:hAnsi="Arial" w:cs="Arial"/>
                  <w:sz w:val="20"/>
                </w:rPr>
                <w:delText xml:space="preserve">Strategy </w:delText>
              </w:r>
              <w:r w:rsidDel="00D32DA5">
                <w:rPr>
                  <w:rFonts w:ascii="Arial" w:hAnsi="Arial" w:cs="Arial"/>
                  <w:sz w:val="20"/>
                </w:rPr>
                <w:delText>.</w:delText>
              </w:r>
            </w:del>
            <w:ins w:id="1" w:author="kathy" w:date="2014-06-19T08:01:00Z">
              <w:r w:rsidR="00D32DA5" w:rsidRPr="007B033C">
                <w:rPr>
                  <w:rFonts w:ascii="Arial" w:hAnsi="Arial" w:cs="Arial"/>
                  <w:sz w:val="20"/>
                </w:rPr>
                <w:t>Strategy.</w:t>
              </w:r>
            </w:ins>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Promote breastfeeding through additional consultations and referrals to other agencies.</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Promote kindergarten enrolments through public media releases.</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Provide Maternal Child Health nurses with professional development opportunities on lactation.</w:t>
            </w:r>
          </w:p>
          <w:p w:rsidR="00E03655" w:rsidRPr="006D0689" w:rsidRDefault="00E03655" w:rsidP="00E03655">
            <w:pPr>
              <w:spacing w:after="120"/>
              <w:jc w:val="both"/>
              <w:rPr>
                <w:rFonts w:ascii="Arial" w:hAnsi="Arial" w:cs="Arial"/>
                <w:bCs/>
                <w:iCs/>
                <w:sz w:val="20"/>
                <w:lang w:eastAsia="en-AU"/>
              </w:rPr>
            </w:pPr>
            <w:r w:rsidRPr="006D0689">
              <w:rPr>
                <w:rFonts w:ascii="Arial" w:hAnsi="Arial" w:cs="Arial"/>
                <w:bCs/>
                <w:iCs/>
                <w:sz w:val="20"/>
                <w:lang w:eastAsia="en-AU"/>
              </w:rPr>
              <w:t>Major Initiatives</w:t>
            </w:r>
          </w:p>
          <w:p w:rsidR="00E03655" w:rsidRPr="007B033C" w:rsidRDefault="00E03655" w:rsidP="00E03655">
            <w:pPr>
              <w:jc w:val="both"/>
              <w:rPr>
                <w:rFonts w:ascii="Arial" w:hAnsi="Arial" w:cs="Arial"/>
                <w:sz w:val="20"/>
                <w:lang w:eastAsia="en-AU"/>
              </w:rPr>
            </w:pPr>
            <w:r w:rsidRPr="007B033C">
              <w:rPr>
                <w:rFonts w:ascii="Arial" w:hAnsi="Arial" w:cs="Arial"/>
                <w:sz w:val="20"/>
                <w:lang w:eastAsia="en-AU"/>
              </w:rPr>
              <w:t>Implement the Healthy Together Geelong Early Years and Workplaces programs to improve the health of Geelong residents and encou</w:t>
            </w:r>
            <w:r>
              <w:rPr>
                <w:rFonts w:ascii="Arial" w:hAnsi="Arial" w:cs="Arial"/>
                <w:sz w:val="20"/>
                <w:lang w:eastAsia="en-AU"/>
              </w:rPr>
              <w:t>rage healthy lifestyle choices.</w:t>
            </w:r>
          </w:p>
        </w:tc>
      </w:tr>
      <w:tr w:rsidR="00E03655" w:rsidRPr="007B033C" w:rsidTr="00E03655">
        <w:trPr>
          <w:trHeight w:val="900"/>
        </w:trPr>
        <w:tc>
          <w:tcPr>
            <w:tcW w:w="2835" w:type="dxa"/>
            <w:tcBorders>
              <w:top w:val="single" w:sz="36" w:space="0" w:color="FFFFFF" w:themeColor="background1"/>
              <w:left w:val="nil"/>
              <w:right w:val="nil"/>
            </w:tcBorders>
            <w:shd w:val="clear" w:color="auto" w:fill="D9D9D9" w:themeFill="background1" w:themeFillShade="D9"/>
          </w:tcPr>
          <w:p w:rsidR="00E03655" w:rsidRDefault="00E03655" w:rsidP="00E03655">
            <w:pPr>
              <w:rPr>
                <w:rFonts w:ascii="Arial" w:hAnsi="Arial" w:cs="Arial"/>
                <w:b/>
                <w:sz w:val="20"/>
                <w:lang w:eastAsia="en-AU"/>
              </w:rPr>
            </w:pPr>
            <w:r>
              <w:rPr>
                <w:rFonts w:ascii="Arial" w:hAnsi="Arial" w:cs="Arial"/>
                <w:b/>
                <w:sz w:val="20"/>
                <w:lang w:val="en-US"/>
              </w:rPr>
              <w:t xml:space="preserve">2.  </w:t>
            </w:r>
            <w:r w:rsidRPr="006D0689">
              <w:rPr>
                <w:rFonts w:ascii="Arial" w:hAnsi="Arial" w:cs="Arial"/>
                <w:b/>
                <w:sz w:val="20"/>
                <w:lang w:val="en-US"/>
              </w:rPr>
              <w:t xml:space="preserve">Healthy </w:t>
            </w:r>
            <w:r>
              <w:rPr>
                <w:rFonts w:ascii="Arial" w:hAnsi="Arial" w:cs="Arial"/>
                <w:b/>
                <w:sz w:val="20"/>
                <w:lang w:val="en-US"/>
              </w:rPr>
              <w:t>e</w:t>
            </w:r>
            <w:r w:rsidRPr="006D0689">
              <w:rPr>
                <w:rFonts w:ascii="Arial" w:hAnsi="Arial" w:cs="Arial"/>
                <w:b/>
                <w:sz w:val="20"/>
                <w:lang w:val="en-US"/>
              </w:rPr>
              <w:t>nvironments</w:t>
            </w:r>
            <w:r>
              <w:rPr>
                <w:rFonts w:ascii="Arial" w:hAnsi="Arial" w:cs="Arial"/>
                <w:b/>
                <w:sz w:val="20"/>
                <w:lang w:val="en-US"/>
              </w:rPr>
              <w:t>.</w:t>
            </w:r>
            <w:r>
              <w:rPr>
                <w:rFonts w:ascii="Arial" w:hAnsi="Arial" w:cs="Arial"/>
                <w:b/>
                <w:sz w:val="20"/>
                <w:lang w:eastAsia="en-AU"/>
              </w:rPr>
              <w:t xml:space="preserve"> </w:t>
            </w:r>
          </w:p>
          <w:p w:rsidR="00E03655" w:rsidRDefault="00E03655" w:rsidP="00E03655">
            <w:pPr>
              <w:rPr>
                <w:rFonts w:ascii="Arial" w:hAnsi="Arial" w:cs="Arial"/>
                <w:b/>
                <w:sz w:val="20"/>
                <w:lang w:eastAsia="en-AU"/>
              </w:rPr>
            </w:pPr>
          </w:p>
          <w:p w:rsidR="00E03655" w:rsidRDefault="00E03655" w:rsidP="00E03655">
            <w:pPr>
              <w:rPr>
                <w:rFonts w:ascii="Arial" w:hAnsi="Arial" w:cs="Arial"/>
                <w:b/>
                <w:sz w:val="20"/>
                <w:lang w:eastAsia="en-AU"/>
              </w:rPr>
            </w:pPr>
          </w:p>
          <w:p w:rsidR="00E03655" w:rsidRPr="006D0689" w:rsidRDefault="00E03655" w:rsidP="00E03655">
            <w:pPr>
              <w:rPr>
                <w:rFonts w:ascii="Arial" w:hAnsi="Arial" w:cs="Arial"/>
                <w:b/>
                <w:sz w:val="20"/>
                <w:lang w:val="en-US"/>
              </w:rPr>
            </w:pPr>
            <w:r>
              <w:rPr>
                <w:rFonts w:ascii="Arial" w:hAnsi="Arial" w:cs="Arial"/>
                <w:b/>
                <w:sz w:val="20"/>
                <w:lang w:eastAsia="en-AU"/>
              </w:rPr>
              <w:t>Total Gross Cost $24.4M</w:t>
            </w:r>
          </w:p>
        </w:tc>
        <w:tc>
          <w:tcPr>
            <w:tcW w:w="7230" w:type="dxa"/>
            <w:tcBorders>
              <w:top w:val="single" w:sz="36" w:space="0" w:color="FFFFFF" w:themeColor="background1"/>
              <w:left w:val="nil"/>
              <w:right w:val="nil"/>
            </w:tcBorders>
            <w:shd w:val="clear" w:color="auto" w:fill="FFFFFF"/>
          </w:tcPr>
          <w:p w:rsidR="00E03655" w:rsidRPr="007B033C" w:rsidRDefault="00E03655" w:rsidP="00E03655">
            <w:pPr>
              <w:autoSpaceDE w:val="0"/>
              <w:autoSpaceDN w:val="0"/>
              <w:adjustRightInd w:val="0"/>
              <w:jc w:val="both"/>
              <w:rPr>
                <w:rFonts w:ascii="Arial" w:hAnsi="Arial" w:cs="Arial"/>
                <w:sz w:val="20"/>
                <w:lang w:eastAsia="en-AU"/>
              </w:rPr>
            </w:pPr>
            <w:r w:rsidRPr="007B033C">
              <w:rPr>
                <w:rFonts w:ascii="Arial" w:hAnsi="Arial" w:cs="Arial"/>
                <w:sz w:val="20"/>
                <w:lang w:eastAsia="en-AU"/>
              </w:rPr>
              <w:t>We will provide safe and vibrant physical environments and infrastructure to support healthy living and connected communities. This includes:</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Well maintained public spaces and related infrastructure</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Cycling and walking paths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Safe, hazard and nuisance free environments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rPr>
            </w:pPr>
            <w:r w:rsidRPr="007B033C">
              <w:rPr>
                <w:rFonts w:ascii="Arial" w:hAnsi="Arial" w:cs="Arial"/>
                <w:sz w:val="20"/>
              </w:rPr>
              <w:t>Maintaining preparedness and responsiveness to emergencies</w:t>
            </w:r>
            <w:r>
              <w:rPr>
                <w:rFonts w:ascii="Arial" w:hAnsi="Arial" w:cs="Arial"/>
                <w:sz w:val="20"/>
              </w:rPr>
              <w:t>.</w:t>
            </w:r>
          </w:p>
          <w:p w:rsidR="00E03655" w:rsidRPr="007B033C" w:rsidRDefault="00E03655" w:rsidP="00E03655">
            <w:pPr>
              <w:pStyle w:val="ListParagraph"/>
              <w:numPr>
                <w:ilvl w:val="0"/>
                <w:numId w:val="26"/>
              </w:numPr>
              <w:ind w:left="360"/>
              <w:jc w:val="both"/>
              <w:rPr>
                <w:rFonts w:ascii="Arial" w:hAnsi="Arial" w:cs="Arial"/>
                <w:sz w:val="20"/>
                <w:lang w:eastAsia="en-AU"/>
              </w:rPr>
            </w:pPr>
            <w:r w:rsidRPr="007B033C">
              <w:rPr>
                <w:rFonts w:ascii="Arial" w:hAnsi="Arial" w:cs="Arial"/>
                <w:sz w:val="20"/>
              </w:rPr>
              <w:t>Facilities to meet a range of community programs and activities</w:t>
            </w:r>
            <w:r>
              <w:rPr>
                <w:rFonts w:ascii="Arial" w:hAnsi="Arial" w:cs="Arial"/>
                <w:sz w:val="20"/>
              </w:rPr>
              <w:t>.</w:t>
            </w:r>
          </w:p>
        </w:tc>
      </w:tr>
      <w:tr w:rsidR="00E03655" w:rsidRPr="007B033C" w:rsidTr="00E03655">
        <w:trPr>
          <w:trHeight w:val="900"/>
        </w:trPr>
        <w:tc>
          <w:tcPr>
            <w:tcW w:w="2835" w:type="dxa"/>
            <w:tcBorders>
              <w:left w:val="nil"/>
              <w:bottom w:val="single" w:sz="36" w:space="0" w:color="FFFFFF" w:themeColor="background1"/>
              <w:right w:val="nil"/>
            </w:tcBorders>
            <w:shd w:val="clear" w:color="auto" w:fill="D9D9D9" w:themeFill="background1" w:themeFillShade="D9"/>
          </w:tcPr>
          <w:p w:rsidR="00E03655" w:rsidRPr="007B033C" w:rsidRDefault="00E03655" w:rsidP="006D0689">
            <w:pPr>
              <w:rPr>
                <w:rFonts w:ascii="Arial" w:hAnsi="Arial" w:cs="Arial"/>
                <w:sz w:val="20"/>
                <w:lang w:val="en-US"/>
              </w:rPr>
            </w:pPr>
          </w:p>
        </w:tc>
        <w:tc>
          <w:tcPr>
            <w:tcW w:w="7230" w:type="dxa"/>
            <w:tcBorders>
              <w:left w:val="nil"/>
              <w:bottom w:val="single" w:sz="36" w:space="0" w:color="FFFFFF" w:themeColor="background1"/>
              <w:right w:val="nil"/>
            </w:tcBorders>
            <w:shd w:val="clear" w:color="auto" w:fill="FFFFFF"/>
          </w:tcPr>
          <w:p w:rsidR="00E03655" w:rsidRPr="006D0689" w:rsidRDefault="00E03655" w:rsidP="00E03655">
            <w:pPr>
              <w:spacing w:after="120"/>
              <w:jc w:val="both"/>
              <w:rPr>
                <w:rFonts w:ascii="Arial" w:hAnsi="Arial" w:cs="Arial"/>
                <w:bCs/>
                <w:iCs/>
                <w:sz w:val="20"/>
                <w:lang w:eastAsia="en-AU"/>
              </w:rPr>
            </w:pPr>
            <w:r w:rsidRPr="006D0689">
              <w:rPr>
                <w:rFonts w:ascii="Arial" w:hAnsi="Arial" w:cs="Arial"/>
                <w:bCs/>
                <w:iCs/>
                <w:sz w:val="20"/>
                <w:lang w:eastAsia="en-AU"/>
              </w:rPr>
              <w:t>Initiatives</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Recreation Reserves upgrades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Footpath renewal and construction</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Bike paths and facility works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Swim Sport and Leisure Centre upgrades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Recreation Facility upgrades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Playgrounds development program</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Parks and reserves maintenance</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Renewal work on Council owned buildings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Toilet block renewal and replacement program</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Clifton Springs fishing pier construction</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lastRenderedPageBreak/>
              <w:t>Dog control signage upgrades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School Crossing Supervisor - LED light batterns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Jetty Road community precinct concept plan development</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 xml:space="preserve">Conduct community dog/cat micro-chipping and registration/pet ownership roadshows and </w:t>
            </w:r>
            <w:del w:id="2" w:author="kathy" w:date="2014-06-19T08:01:00Z">
              <w:r w:rsidRPr="007B033C" w:rsidDel="00D32DA5">
                <w:rPr>
                  <w:rFonts w:ascii="Arial" w:hAnsi="Arial" w:cs="Arial"/>
                  <w:sz w:val="20"/>
                  <w:lang w:eastAsia="en-AU"/>
                </w:rPr>
                <w:delText xml:space="preserve">forums </w:delText>
              </w:r>
              <w:r w:rsidDel="00D32DA5">
                <w:rPr>
                  <w:rFonts w:ascii="Arial" w:hAnsi="Arial" w:cs="Arial"/>
                  <w:sz w:val="20"/>
                  <w:lang w:eastAsia="en-AU"/>
                </w:rPr>
                <w:delText>.</w:delText>
              </w:r>
            </w:del>
            <w:ins w:id="3" w:author="kathy" w:date="2014-06-19T08:01:00Z">
              <w:r w:rsidR="00D32DA5" w:rsidRPr="007B033C">
                <w:rPr>
                  <w:rFonts w:ascii="Arial" w:hAnsi="Arial" w:cs="Arial"/>
                  <w:sz w:val="20"/>
                  <w:lang w:eastAsia="en-AU"/>
                </w:rPr>
                <w:t>forums.</w:t>
              </w:r>
            </w:ins>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Continue to conduct investigations of barking dogs and nuisance animals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Implement Municipal Emergency Management Plan</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Implement Municipal Fire Prevention Plan</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Implement year two actions of the Domestic Animal Management Plan</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Monitor, assess and register all food premises based on compliance</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Respond, resolve or refer for resolution all</w:t>
            </w:r>
            <w:r>
              <w:rPr>
                <w:rFonts w:ascii="Arial" w:hAnsi="Arial" w:cs="Arial"/>
                <w:sz w:val="20"/>
                <w:lang w:eastAsia="en-AU"/>
              </w:rPr>
              <w:t>.</w:t>
            </w:r>
            <w:r w:rsidRPr="007B033C">
              <w:rPr>
                <w:rFonts w:ascii="Arial" w:hAnsi="Arial" w:cs="Arial"/>
                <w:sz w:val="20"/>
                <w:lang w:eastAsia="en-AU"/>
              </w:rPr>
              <w:t xml:space="preserve"> neighbourhood amenity and local law requests</w:t>
            </w:r>
            <w:r>
              <w:rPr>
                <w:rFonts w:ascii="Arial" w:hAnsi="Arial" w:cs="Arial"/>
                <w:sz w:val="20"/>
                <w:lang w:eastAsia="en-AU"/>
              </w:rPr>
              <w:t>.</w:t>
            </w:r>
          </w:p>
          <w:p w:rsidR="00E03655" w:rsidRPr="007B033C" w:rsidRDefault="00E03655" w:rsidP="00E03655">
            <w:pPr>
              <w:pStyle w:val="ListParagraph"/>
              <w:numPr>
                <w:ilvl w:val="0"/>
                <w:numId w:val="27"/>
              </w:numPr>
              <w:ind w:left="360"/>
              <w:jc w:val="both"/>
              <w:rPr>
                <w:rFonts w:ascii="Arial" w:hAnsi="Arial" w:cs="Arial"/>
                <w:sz w:val="20"/>
                <w:lang w:eastAsia="en-AU"/>
              </w:rPr>
            </w:pPr>
            <w:r w:rsidRPr="007B033C">
              <w:rPr>
                <w:rFonts w:ascii="Arial" w:hAnsi="Arial" w:cs="Arial"/>
                <w:sz w:val="20"/>
                <w:lang w:eastAsia="en-AU"/>
              </w:rPr>
              <w:t>Safer Greener Geelong – planting up of three roundabouts</w:t>
            </w:r>
            <w:r>
              <w:rPr>
                <w:rFonts w:ascii="Arial" w:hAnsi="Arial" w:cs="Arial"/>
                <w:sz w:val="20"/>
                <w:lang w:eastAsia="en-AU"/>
              </w:rPr>
              <w:t>.</w:t>
            </w:r>
          </w:p>
          <w:p w:rsidR="00E03655" w:rsidRPr="006D0689" w:rsidRDefault="00E03655" w:rsidP="00E03655">
            <w:pPr>
              <w:spacing w:after="120"/>
              <w:jc w:val="both"/>
              <w:rPr>
                <w:rFonts w:ascii="Arial" w:hAnsi="Arial" w:cs="Arial"/>
                <w:bCs/>
                <w:iCs/>
                <w:sz w:val="20"/>
                <w:lang w:eastAsia="en-AU"/>
              </w:rPr>
            </w:pPr>
            <w:r w:rsidRPr="006D0689">
              <w:rPr>
                <w:rFonts w:ascii="Arial" w:hAnsi="Arial" w:cs="Arial"/>
                <w:bCs/>
                <w:iCs/>
                <w:sz w:val="20"/>
                <w:lang w:eastAsia="en-AU"/>
              </w:rPr>
              <w:t>Major Initiatives</w:t>
            </w:r>
          </w:p>
          <w:p w:rsidR="00E03655" w:rsidRPr="00FA2B21" w:rsidRDefault="00E03655" w:rsidP="00E03655">
            <w:pPr>
              <w:jc w:val="both"/>
              <w:rPr>
                <w:rFonts w:ascii="Arial" w:hAnsi="Arial" w:cs="Arial"/>
                <w:b/>
                <w:bCs/>
                <w:iCs/>
                <w:sz w:val="20"/>
                <w:lang w:eastAsia="en-AU"/>
              </w:rPr>
            </w:pPr>
            <w:r w:rsidRPr="007B033C">
              <w:rPr>
                <w:rFonts w:ascii="Arial" w:hAnsi="Arial" w:cs="Arial"/>
                <w:sz w:val="20"/>
                <w:lang w:eastAsia="en-AU"/>
              </w:rPr>
              <w:t>Redevelop Austin Park to deliver a high-level amenity urban park for central Lara, as part of the Lara town centre expansion project.</w:t>
            </w:r>
          </w:p>
        </w:tc>
      </w:tr>
      <w:tr w:rsidR="00E03655" w:rsidRPr="007B033C" w:rsidTr="00E03655">
        <w:trPr>
          <w:trHeight w:val="900"/>
        </w:trPr>
        <w:tc>
          <w:tcPr>
            <w:tcW w:w="2835" w:type="dxa"/>
            <w:tcBorders>
              <w:top w:val="single" w:sz="36" w:space="0" w:color="FFFFFF" w:themeColor="background1"/>
              <w:left w:val="nil"/>
              <w:right w:val="nil"/>
            </w:tcBorders>
            <w:shd w:val="clear" w:color="auto" w:fill="D9D9D9" w:themeFill="background1" w:themeFillShade="D9"/>
          </w:tcPr>
          <w:p w:rsidR="00E03655" w:rsidRDefault="00E03655" w:rsidP="006D0689">
            <w:pPr>
              <w:tabs>
                <w:tab w:val="left" w:pos="318"/>
              </w:tabs>
              <w:ind w:left="318" w:hanging="318"/>
              <w:rPr>
                <w:rFonts w:ascii="Arial" w:hAnsi="Arial" w:cs="Arial"/>
                <w:b/>
                <w:sz w:val="20"/>
                <w:lang w:val="en-US"/>
              </w:rPr>
            </w:pPr>
            <w:r>
              <w:rPr>
                <w:rFonts w:ascii="Arial" w:hAnsi="Arial" w:cs="Arial"/>
                <w:b/>
                <w:sz w:val="20"/>
                <w:lang w:val="en-US"/>
              </w:rPr>
              <w:lastRenderedPageBreak/>
              <w:t xml:space="preserve">3. </w:t>
            </w:r>
            <w:r>
              <w:rPr>
                <w:rFonts w:ascii="Arial" w:hAnsi="Arial" w:cs="Arial"/>
                <w:b/>
                <w:sz w:val="20"/>
                <w:lang w:val="en-US"/>
              </w:rPr>
              <w:tab/>
            </w:r>
            <w:r w:rsidRPr="006D0689">
              <w:rPr>
                <w:rFonts w:ascii="Arial" w:hAnsi="Arial" w:cs="Arial"/>
                <w:b/>
                <w:sz w:val="20"/>
                <w:lang w:val="en-US"/>
              </w:rPr>
              <w:t>Connected, creative and strong communities</w:t>
            </w:r>
            <w:r>
              <w:rPr>
                <w:rFonts w:ascii="Arial" w:hAnsi="Arial" w:cs="Arial"/>
                <w:b/>
                <w:sz w:val="20"/>
                <w:lang w:val="en-US"/>
              </w:rPr>
              <w:t>.</w:t>
            </w:r>
          </w:p>
          <w:p w:rsidR="00E03655" w:rsidRDefault="00E03655" w:rsidP="006D0689">
            <w:pPr>
              <w:tabs>
                <w:tab w:val="left" w:pos="318"/>
              </w:tabs>
              <w:ind w:left="318" w:hanging="318"/>
              <w:rPr>
                <w:rFonts w:ascii="Arial" w:hAnsi="Arial" w:cs="Arial"/>
                <w:b/>
                <w:sz w:val="20"/>
                <w:lang w:val="en-US"/>
              </w:rPr>
            </w:pPr>
          </w:p>
          <w:p w:rsidR="00E03655" w:rsidRDefault="00E03655" w:rsidP="006D0689">
            <w:pPr>
              <w:tabs>
                <w:tab w:val="left" w:pos="318"/>
              </w:tabs>
              <w:ind w:left="318" w:hanging="318"/>
              <w:rPr>
                <w:rFonts w:ascii="Arial" w:hAnsi="Arial" w:cs="Arial"/>
                <w:b/>
                <w:sz w:val="20"/>
                <w:lang w:val="en-US"/>
              </w:rPr>
            </w:pPr>
          </w:p>
          <w:p w:rsidR="00E03655" w:rsidRPr="006D0689" w:rsidRDefault="00E03655" w:rsidP="00E03655">
            <w:pPr>
              <w:rPr>
                <w:rFonts w:ascii="Arial" w:hAnsi="Arial" w:cs="Arial"/>
                <w:b/>
                <w:sz w:val="20"/>
                <w:lang w:val="en-US"/>
              </w:rPr>
            </w:pPr>
            <w:r>
              <w:rPr>
                <w:rFonts w:ascii="Arial" w:hAnsi="Arial" w:cs="Arial"/>
                <w:b/>
                <w:sz w:val="20"/>
                <w:lang w:eastAsia="en-AU"/>
              </w:rPr>
              <w:t>Total Gross Cost $35.1M</w:t>
            </w:r>
          </w:p>
        </w:tc>
        <w:tc>
          <w:tcPr>
            <w:tcW w:w="7230" w:type="dxa"/>
            <w:tcBorders>
              <w:top w:val="single" w:sz="36" w:space="0" w:color="FFFFFF" w:themeColor="background1"/>
              <w:left w:val="nil"/>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We will facilitate programs and events that encourage increased participation in community life by:</w:t>
            </w:r>
          </w:p>
          <w:p w:rsidR="00E03655" w:rsidRPr="006D0689" w:rsidRDefault="00E03655" w:rsidP="00E03655">
            <w:pPr>
              <w:pStyle w:val="ListParagraph"/>
              <w:numPr>
                <w:ilvl w:val="0"/>
                <w:numId w:val="28"/>
              </w:numPr>
              <w:tabs>
                <w:tab w:val="num" w:pos="360"/>
              </w:tabs>
              <w:spacing w:after="120"/>
              <w:ind w:left="360"/>
              <w:jc w:val="both"/>
              <w:rPr>
                <w:rFonts w:ascii="Arial" w:hAnsi="Arial" w:cs="Arial"/>
                <w:sz w:val="20"/>
              </w:rPr>
            </w:pPr>
            <w:r w:rsidRPr="006D0689">
              <w:rPr>
                <w:rFonts w:ascii="Arial" w:hAnsi="Arial" w:cs="Arial"/>
                <w:sz w:val="20"/>
              </w:rPr>
              <w:t>Encouraging and promoting diversity and equity of access for all sectors of the community.</w:t>
            </w:r>
          </w:p>
          <w:p w:rsidR="00E03655" w:rsidRPr="006D0689" w:rsidRDefault="00E03655" w:rsidP="00E03655">
            <w:pPr>
              <w:pStyle w:val="ListParagraph"/>
              <w:numPr>
                <w:ilvl w:val="0"/>
                <w:numId w:val="28"/>
              </w:numPr>
              <w:tabs>
                <w:tab w:val="num" w:pos="360"/>
              </w:tabs>
              <w:spacing w:after="120"/>
              <w:ind w:left="360"/>
              <w:jc w:val="both"/>
              <w:rPr>
                <w:rFonts w:ascii="Arial" w:hAnsi="Arial" w:cs="Arial"/>
                <w:sz w:val="20"/>
              </w:rPr>
            </w:pPr>
            <w:r w:rsidRPr="006D0689">
              <w:rPr>
                <w:rFonts w:ascii="Arial" w:hAnsi="Arial" w:cs="Arial"/>
                <w:sz w:val="20"/>
              </w:rPr>
              <w:t>Supporting an inclusive local community culture, where people interact and provide mutual support.</w:t>
            </w:r>
          </w:p>
          <w:p w:rsidR="00E03655" w:rsidRPr="006D0689" w:rsidRDefault="00E03655" w:rsidP="00E03655">
            <w:pPr>
              <w:pStyle w:val="ListParagraph"/>
              <w:numPr>
                <w:ilvl w:val="0"/>
                <w:numId w:val="28"/>
              </w:numPr>
              <w:tabs>
                <w:tab w:val="num" w:pos="360"/>
              </w:tabs>
              <w:spacing w:after="120"/>
              <w:ind w:left="360"/>
              <w:jc w:val="both"/>
              <w:rPr>
                <w:rFonts w:ascii="Arial" w:hAnsi="Arial" w:cs="Arial"/>
                <w:sz w:val="20"/>
              </w:rPr>
            </w:pPr>
            <w:r w:rsidRPr="006D0689">
              <w:rPr>
                <w:rFonts w:ascii="Arial" w:hAnsi="Arial" w:cs="Arial"/>
                <w:sz w:val="20"/>
              </w:rPr>
              <w:t>Investing in community regeneration and rebuilding in under resourced communities.</w:t>
            </w:r>
          </w:p>
          <w:p w:rsidR="00E03655" w:rsidRPr="006D0689" w:rsidRDefault="00E03655" w:rsidP="00E03655">
            <w:pPr>
              <w:pStyle w:val="ListParagraph"/>
              <w:numPr>
                <w:ilvl w:val="0"/>
                <w:numId w:val="28"/>
              </w:numPr>
              <w:tabs>
                <w:tab w:val="num" w:pos="360"/>
              </w:tabs>
              <w:spacing w:after="120"/>
              <w:ind w:left="360"/>
              <w:jc w:val="both"/>
              <w:rPr>
                <w:rFonts w:ascii="Arial" w:hAnsi="Arial" w:cs="Arial"/>
                <w:sz w:val="20"/>
              </w:rPr>
            </w:pPr>
            <w:r w:rsidRPr="006D0689">
              <w:rPr>
                <w:rFonts w:ascii="Arial" w:hAnsi="Arial" w:cs="Arial"/>
                <w:sz w:val="20"/>
              </w:rPr>
              <w:t>Promoting and providing opportunities for education and lifelong learning.</w:t>
            </w:r>
          </w:p>
          <w:p w:rsidR="00E03655" w:rsidRPr="006D0689" w:rsidRDefault="00E03655" w:rsidP="00E03655">
            <w:pPr>
              <w:pStyle w:val="ListParagraph"/>
              <w:numPr>
                <w:ilvl w:val="0"/>
                <w:numId w:val="28"/>
              </w:numPr>
              <w:tabs>
                <w:tab w:val="num" w:pos="360"/>
              </w:tabs>
              <w:spacing w:after="120"/>
              <w:ind w:left="360"/>
              <w:jc w:val="both"/>
              <w:rPr>
                <w:rFonts w:ascii="Arial" w:hAnsi="Arial" w:cs="Arial"/>
                <w:sz w:val="20"/>
              </w:rPr>
            </w:pPr>
            <w:r w:rsidRPr="006D0689">
              <w:rPr>
                <w:rFonts w:ascii="Arial" w:hAnsi="Arial" w:cs="Arial"/>
                <w:sz w:val="20"/>
              </w:rPr>
              <w:t>Building upon existing capacities in local communities.</w:t>
            </w:r>
          </w:p>
          <w:p w:rsidR="00E03655" w:rsidRPr="006D0689" w:rsidRDefault="00E03655" w:rsidP="00E03655">
            <w:pPr>
              <w:pStyle w:val="ListParagraph"/>
              <w:numPr>
                <w:ilvl w:val="0"/>
                <w:numId w:val="28"/>
              </w:numPr>
              <w:spacing w:after="120"/>
              <w:ind w:left="360"/>
              <w:jc w:val="both"/>
              <w:rPr>
                <w:rFonts w:ascii="Arial" w:hAnsi="Arial" w:cs="Arial"/>
                <w:bCs/>
                <w:iCs/>
                <w:sz w:val="20"/>
                <w:lang w:eastAsia="en-AU"/>
              </w:rPr>
            </w:pPr>
            <w:r w:rsidRPr="006D0689">
              <w:rPr>
                <w:rFonts w:ascii="Arial" w:hAnsi="Arial" w:cs="Arial"/>
                <w:sz w:val="20"/>
              </w:rPr>
              <w:t>Bringing the community together through sports, recreation, arts, culture and heritage.</w:t>
            </w:r>
          </w:p>
          <w:p w:rsidR="00E03655" w:rsidRPr="006D0689" w:rsidRDefault="00E03655" w:rsidP="00E03655">
            <w:pPr>
              <w:spacing w:after="120"/>
              <w:jc w:val="both"/>
              <w:rPr>
                <w:rFonts w:ascii="Arial" w:hAnsi="Arial" w:cs="Arial"/>
                <w:bCs/>
                <w:iCs/>
                <w:sz w:val="20"/>
                <w:lang w:eastAsia="en-AU"/>
              </w:rPr>
            </w:pPr>
            <w:r w:rsidRPr="006D0689">
              <w:rPr>
                <w:rFonts w:ascii="Arial" w:hAnsi="Arial" w:cs="Arial"/>
                <w:bCs/>
                <w:iCs/>
                <w:sz w:val="20"/>
                <w:lang w:eastAsia="en-AU"/>
              </w:rPr>
              <w:t>Initiatives</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Community hubs construction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Geelong Library and Heritage Centre collection stock purchase</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Geelong Regional Library contribution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Armstrong Creek East - Neighbourhood Activity Centre pavilion construction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Armstrong Creek Health and Wellbeing Centre construction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Armstrong Creek West - Neighbourhood Activity Centre design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Neighbourhood houses support and upgrades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 xml:space="preserve">Youth activities, programs and </w:t>
            </w:r>
            <w:del w:id="4" w:author="kathy" w:date="2014-06-19T08:01:00Z">
              <w:r w:rsidRPr="007B033C" w:rsidDel="00D32DA5">
                <w:rPr>
                  <w:rFonts w:ascii="Arial" w:hAnsi="Arial" w:cs="Arial"/>
                  <w:sz w:val="20"/>
                  <w:lang w:eastAsia="en-AU"/>
                </w:rPr>
                <w:delText xml:space="preserve">events </w:delText>
              </w:r>
              <w:r w:rsidDel="00D32DA5">
                <w:rPr>
                  <w:rFonts w:ascii="Arial" w:hAnsi="Arial" w:cs="Arial"/>
                  <w:sz w:val="20"/>
                  <w:lang w:eastAsia="en-AU"/>
                </w:rPr>
                <w:delText>.</w:delText>
              </w:r>
            </w:del>
            <w:ins w:id="5" w:author="kathy" w:date="2014-06-19T08:01:00Z">
              <w:r w:rsidR="00D32DA5" w:rsidRPr="007B033C">
                <w:rPr>
                  <w:rFonts w:ascii="Arial" w:hAnsi="Arial" w:cs="Arial"/>
                  <w:sz w:val="20"/>
                  <w:lang w:eastAsia="en-AU"/>
                </w:rPr>
                <w:t>events.</w:t>
              </w:r>
            </w:ins>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Children's Services Upgrades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Community Facility Upgrades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Whittington Community Building and renewal initiatives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Arts, Culture and Heritage programs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School Holiday Program</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Councillor Community Grants Program</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Linking Learning Program -  Eastern Suburbs</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Rosewall/Connections Park land acquisition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Supported playgroups and parent groups initiative</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Indigenous kindergarten assistance</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Implementation of Women in Community Life project</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Children's Week activity program</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lastRenderedPageBreak/>
              <w:t>Implementation of Aboriginal Action Plan</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Geelong Seniors Festival</w:t>
            </w:r>
            <w:r>
              <w:rPr>
                <w:rFonts w:ascii="Arial" w:hAnsi="Arial" w:cs="Arial"/>
                <w:sz w:val="20"/>
                <w:lang w:eastAsia="en-AU"/>
              </w:rPr>
              <w:t>.</w:t>
            </w:r>
          </w:p>
          <w:p w:rsidR="00E03655" w:rsidRPr="007B033C" w:rsidRDefault="00E03655" w:rsidP="00E03655">
            <w:pPr>
              <w:pStyle w:val="ListParagraph"/>
              <w:numPr>
                <w:ilvl w:val="0"/>
                <w:numId w:val="29"/>
              </w:numPr>
              <w:jc w:val="both"/>
              <w:rPr>
                <w:rFonts w:ascii="Arial" w:hAnsi="Arial" w:cs="Arial"/>
                <w:sz w:val="20"/>
                <w:lang w:eastAsia="en-AU"/>
              </w:rPr>
            </w:pPr>
            <w:r w:rsidRPr="007B033C">
              <w:rPr>
                <w:rFonts w:ascii="Arial" w:hAnsi="Arial" w:cs="Arial"/>
                <w:sz w:val="20"/>
                <w:lang w:eastAsia="en-AU"/>
              </w:rPr>
              <w:t>Implementation of the Multicultural Action Plan 2014</w:t>
            </w:r>
            <w:r>
              <w:rPr>
                <w:rFonts w:ascii="Arial" w:hAnsi="Arial" w:cs="Arial"/>
                <w:sz w:val="20"/>
                <w:lang w:eastAsia="en-AU"/>
              </w:rPr>
              <w:noBreakHyphen/>
            </w:r>
            <w:r w:rsidRPr="007B033C">
              <w:rPr>
                <w:rFonts w:ascii="Arial" w:hAnsi="Arial" w:cs="Arial"/>
                <w:sz w:val="20"/>
                <w:lang w:eastAsia="en-AU"/>
              </w:rPr>
              <w:t>2015 priorities</w:t>
            </w:r>
            <w:r>
              <w:rPr>
                <w:rFonts w:ascii="Arial" w:hAnsi="Arial" w:cs="Arial"/>
                <w:sz w:val="20"/>
                <w:lang w:eastAsia="en-AU"/>
              </w:rPr>
              <w:t>.</w:t>
            </w:r>
          </w:p>
          <w:p w:rsidR="00E03655" w:rsidRPr="006D0689" w:rsidRDefault="00E03655" w:rsidP="00E03655">
            <w:pPr>
              <w:spacing w:after="120"/>
              <w:jc w:val="both"/>
              <w:rPr>
                <w:rFonts w:ascii="Arial" w:hAnsi="Arial" w:cs="Arial"/>
                <w:bCs/>
                <w:iCs/>
                <w:sz w:val="20"/>
                <w:lang w:eastAsia="en-AU"/>
              </w:rPr>
            </w:pPr>
            <w:r w:rsidRPr="006D0689">
              <w:rPr>
                <w:rFonts w:ascii="Arial" w:hAnsi="Arial" w:cs="Arial"/>
                <w:bCs/>
                <w:iCs/>
                <w:sz w:val="20"/>
                <w:lang w:eastAsia="en-AU"/>
              </w:rPr>
              <w:t>Major Initiatives</w:t>
            </w:r>
          </w:p>
          <w:p w:rsidR="00E03655" w:rsidRPr="007B033C" w:rsidRDefault="00E03655" w:rsidP="00E03655">
            <w:pPr>
              <w:jc w:val="both"/>
              <w:rPr>
                <w:rFonts w:ascii="Arial" w:hAnsi="Arial" w:cs="Arial"/>
                <w:sz w:val="20"/>
                <w:lang w:eastAsia="en-AU"/>
              </w:rPr>
            </w:pPr>
            <w:r w:rsidRPr="007B033C">
              <w:rPr>
                <w:rFonts w:ascii="Arial" w:hAnsi="Arial" w:cs="Arial"/>
                <w:sz w:val="20"/>
                <w:lang w:eastAsia="en-AU"/>
              </w:rPr>
              <w:t xml:space="preserve">Community hubs construction at the following locations: </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Barwon Heads Early Learning Centre construction.</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Bellevue Highton Family Hub concept development.</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Grovedale Children's and Community Centre construction.</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Jetty Road – Regional Community and Learning Hub construction.</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Jetty Road – Children's and Community Hub planning and design.</w:t>
            </w:r>
          </w:p>
          <w:p w:rsidR="00E03655" w:rsidRPr="00E03655" w:rsidRDefault="00E03655" w:rsidP="00E03655">
            <w:pPr>
              <w:pStyle w:val="ListParagraph"/>
              <w:numPr>
                <w:ilvl w:val="0"/>
                <w:numId w:val="26"/>
              </w:numPr>
              <w:ind w:left="360"/>
              <w:jc w:val="both"/>
              <w:rPr>
                <w:rFonts w:ascii="Arial" w:hAnsi="Arial" w:cs="Arial"/>
                <w:sz w:val="20"/>
              </w:rPr>
            </w:pPr>
            <w:r w:rsidRPr="00E03655">
              <w:rPr>
                <w:rFonts w:ascii="Arial" w:hAnsi="Arial" w:cs="Arial"/>
                <w:sz w:val="20"/>
              </w:rPr>
              <w:t>Leopold Community Hub stage one construction and stage two concept design.</w:t>
            </w:r>
          </w:p>
          <w:p w:rsidR="00E03655" w:rsidRPr="006D0689" w:rsidRDefault="00E03655" w:rsidP="00E03655">
            <w:pPr>
              <w:pStyle w:val="ListParagraph"/>
              <w:numPr>
                <w:ilvl w:val="0"/>
                <w:numId w:val="26"/>
              </w:numPr>
              <w:ind w:left="360"/>
              <w:jc w:val="both"/>
              <w:rPr>
                <w:rFonts w:ascii="Arial" w:hAnsi="Arial" w:cs="Arial"/>
                <w:sz w:val="20"/>
                <w:szCs w:val="20"/>
              </w:rPr>
            </w:pPr>
            <w:r w:rsidRPr="00E03655">
              <w:rPr>
                <w:rFonts w:ascii="Arial" w:hAnsi="Arial" w:cs="Arial"/>
                <w:sz w:val="20"/>
              </w:rPr>
              <w:t>Windsor Park Early Learning Centre construction.</w:t>
            </w:r>
          </w:p>
        </w:tc>
      </w:tr>
    </w:tbl>
    <w:p w:rsidR="009E4815" w:rsidRPr="007B033C" w:rsidRDefault="009E4815" w:rsidP="009E4815">
      <w:pPr>
        <w:ind w:left="720"/>
        <w:rPr>
          <w:rFonts w:ascii="Arial" w:hAnsi="Arial" w:cs="Arial"/>
          <w:sz w:val="20"/>
        </w:rPr>
      </w:pPr>
    </w:p>
    <w:p w:rsidR="0045033C" w:rsidRPr="00FA2B21" w:rsidRDefault="0045033C" w:rsidP="0045033C">
      <w:pPr>
        <w:jc w:val="both"/>
        <w:rPr>
          <w:rFonts w:ascii="Arial Narrow" w:hAnsi="Arial Narrow" w:cs="Arial"/>
          <w:bCs/>
          <w:i/>
          <w:iCs/>
          <w:sz w:val="24"/>
          <w:szCs w:val="24"/>
          <w:lang w:eastAsia="en-AU"/>
        </w:rPr>
      </w:pPr>
      <w:r w:rsidRPr="00FA2B21">
        <w:rPr>
          <w:rFonts w:ascii="Arial Narrow" w:hAnsi="Arial Narrow" w:cs="Arial"/>
          <w:bCs/>
          <w:i/>
          <w:iCs/>
          <w:sz w:val="24"/>
          <w:szCs w:val="24"/>
          <w:lang w:eastAsia="en-AU"/>
        </w:rPr>
        <w:t>Service Performance Outcome Indicators</w:t>
      </w:r>
    </w:p>
    <w:tbl>
      <w:tblPr>
        <w:tblW w:w="10065" w:type="dxa"/>
        <w:tblInd w:w="108" w:type="dxa"/>
        <w:tblLook w:val="0000"/>
      </w:tblPr>
      <w:tblGrid>
        <w:gridCol w:w="1446"/>
        <w:gridCol w:w="1354"/>
        <w:gridCol w:w="4146"/>
        <w:gridCol w:w="3119"/>
      </w:tblGrid>
      <w:tr w:rsidR="0045033C" w:rsidRPr="00FA2B21" w:rsidTr="00FA7256">
        <w:trPr>
          <w:trHeight w:val="241"/>
        </w:trPr>
        <w:tc>
          <w:tcPr>
            <w:tcW w:w="1446" w:type="dxa"/>
            <w:tcBorders>
              <w:top w:val="nil"/>
              <w:left w:val="nil"/>
              <w:bottom w:val="single" w:sz="36" w:space="0" w:color="FFFFFF" w:themeColor="background1"/>
              <w:right w:val="nil"/>
            </w:tcBorders>
            <w:shd w:val="clear" w:color="auto" w:fill="D9D9D9" w:themeFill="background1" w:themeFillShade="D9"/>
            <w:vAlign w:val="bottom"/>
          </w:tcPr>
          <w:p w:rsidR="0045033C" w:rsidRPr="00FA2B21" w:rsidRDefault="0045033C" w:rsidP="00FA2B21">
            <w:pPr>
              <w:rPr>
                <w:rFonts w:ascii="Arial Narrow" w:hAnsi="Arial Narrow" w:cs="Arial"/>
                <w:b/>
                <w:bCs/>
                <w:sz w:val="18"/>
                <w:szCs w:val="18"/>
                <w:lang w:eastAsia="en-AU"/>
              </w:rPr>
            </w:pPr>
            <w:r w:rsidRPr="00FA2B21">
              <w:rPr>
                <w:rFonts w:ascii="Arial Narrow" w:hAnsi="Arial Narrow" w:cs="Arial"/>
                <w:b/>
                <w:bCs/>
                <w:sz w:val="18"/>
                <w:szCs w:val="18"/>
                <w:lang w:eastAsia="en-AU"/>
              </w:rPr>
              <w:t>Service</w:t>
            </w:r>
          </w:p>
        </w:tc>
        <w:tc>
          <w:tcPr>
            <w:tcW w:w="1354" w:type="dxa"/>
            <w:tcBorders>
              <w:top w:val="nil"/>
              <w:left w:val="nil"/>
              <w:bottom w:val="single" w:sz="36" w:space="0" w:color="FFFFFF" w:themeColor="background1"/>
              <w:right w:val="nil"/>
            </w:tcBorders>
            <w:shd w:val="clear" w:color="auto" w:fill="D9D9D9" w:themeFill="background1" w:themeFillShade="D9"/>
            <w:vAlign w:val="bottom"/>
          </w:tcPr>
          <w:p w:rsidR="0045033C" w:rsidRPr="00FA2B21" w:rsidRDefault="0045033C" w:rsidP="00FA2B21">
            <w:pPr>
              <w:rPr>
                <w:rFonts w:ascii="Arial Narrow" w:hAnsi="Arial Narrow" w:cs="Arial"/>
                <w:b/>
                <w:bCs/>
                <w:sz w:val="18"/>
                <w:szCs w:val="18"/>
                <w:lang w:eastAsia="en-AU"/>
              </w:rPr>
            </w:pPr>
            <w:r w:rsidRPr="00FA2B21">
              <w:rPr>
                <w:rFonts w:ascii="Arial Narrow" w:hAnsi="Arial Narrow" w:cs="Arial"/>
                <w:b/>
                <w:bCs/>
                <w:sz w:val="18"/>
                <w:szCs w:val="18"/>
                <w:lang w:eastAsia="en-AU"/>
              </w:rPr>
              <w:t>Indicator</w:t>
            </w:r>
          </w:p>
        </w:tc>
        <w:tc>
          <w:tcPr>
            <w:tcW w:w="4146" w:type="dxa"/>
            <w:tcBorders>
              <w:top w:val="nil"/>
              <w:left w:val="nil"/>
              <w:bottom w:val="single" w:sz="36" w:space="0" w:color="FFFFFF" w:themeColor="background1"/>
              <w:right w:val="nil"/>
            </w:tcBorders>
            <w:shd w:val="clear" w:color="auto" w:fill="D9D9D9" w:themeFill="background1" w:themeFillShade="D9"/>
            <w:vAlign w:val="bottom"/>
          </w:tcPr>
          <w:p w:rsidR="0045033C" w:rsidRPr="00FA2B21" w:rsidRDefault="0045033C" w:rsidP="00FA2B21">
            <w:pPr>
              <w:rPr>
                <w:rFonts w:ascii="Arial Narrow" w:hAnsi="Arial Narrow" w:cs="Arial"/>
                <w:b/>
                <w:bCs/>
                <w:sz w:val="18"/>
                <w:szCs w:val="18"/>
                <w:lang w:eastAsia="en-AU"/>
              </w:rPr>
            </w:pPr>
            <w:r w:rsidRPr="00FA2B21">
              <w:rPr>
                <w:rFonts w:ascii="Arial Narrow" w:hAnsi="Arial Narrow" w:cs="Arial"/>
                <w:b/>
                <w:bCs/>
                <w:sz w:val="18"/>
                <w:szCs w:val="18"/>
                <w:lang w:eastAsia="en-AU"/>
              </w:rPr>
              <w:t>Performance Measure</w:t>
            </w:r>
          </w:p>
        </w:tc>
        <w:tc>
          <w:tcPr>
            <w:tcW w:w="3119" w:type="dxa"/>
            <w:tcBorders>
              <w:top w:val="nil"/>
              <w:left w:val="nil"/>
              <w:bottom w:val="single" w:sz="36" w:space="0" w:color="FFFFFF" w:themeColor="background1"/>
              <w:right w:val="nil"/>
            </w:tcBorders>
            <w:shd w:val="clear" w:color="auto" w:fill="D9D9D9" w:themeFill="background1" w:themeFillShade="D9"/>
            <w:vAlign w:val="bottom"/>
          </w:tcPr>
          <w:p w:rsidR="0045033C" w:rsidRPr="00FA2B21" w:rsidRDefault="0045033C" w:rsidP="00FA2B21">
            <w:pPr>
              <w:rPr>
                <w:rFonts w:ascii="Arial Narrow" w:hAnsi="Arial Narrow" w:cs="Arial"/>
                <w:b/>
                <w:bCs/>
                <w:sz w:val="18"/>
                <w:szCs w:val="18"/>
                <w:lang w:eastAsia="en-AU"/>
              </w:rPr>
            </w:pPr>
            <w:r w:rsidRPr="00FA2B21">
              <w:rPr>
                <w:rFonts w:ascii="Arial Narrow" w:hAnsi="Arial Narrow" w:cs="Arial"/>
                <w:b/>
                <w:bCs/>
                <w:sz w:val="18"/>
                <w:szCs w:val="18"/>
                <w:lang w:eastAsia="en-AU"/>
              </w:rPr>
              <w:t>Computation</w:t>
            </w:r>
          </w:p>
        </w:tc>
      </w:tr>
      <w:tr w:rsidR="0045033C" w:rsidRPr="00FA2B21" w:rsidTr="00BA2D38">
        <w:trPr>
          <w:trHeight w:val="742"/>
        </w:trPr>
        <w:tc>
          <w:tcPr>
            <w:tcW w:w="1446" w:type="dxa"/>
            <w:tcBorders>
              <w:top w:val="single" w:sz="36" w:space="0" w:color="FFFFFF" w:themeColor="background1"/>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Home and Community Care</w:t>
            </w:r>
          </w:p>
        </w:tc>
        <w:tc>
          <w:tcPr>
            <w:tcW w:w="1354" w:type="dxa"/>
            <w:tcBorders>
              <w:top w:val="single" w:sz="36" w:space="0" w:color="FFFFFF" w:themeColor="background1"/>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Participation</w:t>
            </w:r>
          </w:p>
          <w:p w:rsidR="0045033C" w:rsidRPr="00FA2B21" w:rsidRDefault="0045033C" w:rsidP="00245C5C">
            <w:pPr>
              <w:rPr>
                <w:rFonts w:ascii="Arial" w:hAnsi="Arial" w:cs="Arial"/>
                <w:sz w:val="20"/>
                <w:lang w:eastAsia="en-AU"/>
              </w:rPr>
            </w:pPr>
          </w:p>
        </w:tc>
        <w:tc>
          <w:tcPr>
            <w:tcW w:w="4146" w:type="dxa"/>
            <w:tcBorders>
              <w:top w:val="single" w:sz="36" w:space="0" w:color="FFFFFF" w:themeColor="background1"/>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Participation in HACC service</w:t>
            </w:r>
          </w:p>
          <w:p w:rsidR="0045033C" w:rsidRPr="00FA2B21" w:rsidRDefault="0045033C" w:rsidP="00245C5C">
            <w:pPr>
              <w:rPr>
                <w:rFonts w:ascii="Arial" w:hAnsi="Arial" w:cs="Arial"/>
                <w:sz w:val="20"/>
                <w:lang w:eastAsia="en-AU"/>
              </w:rPr>
            </w:pPr>
            <w:r w:rsidRPr="00FA2B21">
              <w:rPr>
                <w:rFonts w:ascii="Arial" w:hAnsi="Arial" w:cs="Arial"/>
                <w:sz w:val="20"/>
                <w:lang w:eastAsia="en-AU"/>
              </w:rPr>
              <w:t>(Percentage of the municipal target population that receive a HACC service)</w:t>
            </w:r>
            <w:r w:rsidR="00BA2D38">
              <w:rPr>
                <w:rFonts w:ascii="Arial" w:hAnsi="Arial" w:cs="Arial"/>
                <w:sz w:val="20"/>
                <w:lang w:eastAsia="en-AU"/>
              </w:rPr>
              <w:t>.</w:t>
            </w:r>
          </w:p>
        </w:tc>
        <w:tc>
          <w:tcPr>
            <w:tcW w:w="3119" w:type="dxa"/>
            <w:tcBorders>
              <w:top w:val="single" w:sz="36" w:space="0" w:color="FFFFFF" w:themeColor="background1"/>
              <w:left w:val="nil"/>
              <w:right w:val="nil"/>
            </w:tcBorders>
          </w:tcPr>
          <w:p w:rsidR="0045033C" w:rsidRPr="00FA2B21" w:rsidRDefault="00BB706B" w:rsidP="00245C5C">
            <w:pPr>
              <w:rPr>
                <w:rFonts w:ascii="Arial" w:hAnsi="Arial" w:cs="Arial"/>
                <w:sz w:val="20"/>
                <w:lang w:eastAsia="en-AU"/>
              </w:rPr>
            </w:pPr>
            <w:r>
              <w:rPr>
                <w:rFonts w:ascii="Arial" w:hAnsi="Arial" w:cs="Arial"/>
                <w:sz w:val="20"/>
                <w:lang w:eastAsia="en-AU"/>
              </w:rPr>
              <w:t>(</w:t>
            </w:r>
            <w:r w:rsidR="0045033C" w:rsidRPr="00FA2B21">
              <w:rPr>
                <w:rFonts w:ascii="Arial" w:hAnsi="Arial" w:cs="Arial"/>
                <w:sz w:val="20"/>
                <w:lang w:eastAsia="en-AU"/>
              </w:rPr>
              <w:t>Number of people that received a HACC service / Municipal target population for HACC services</w:t>
            </w:r>
            <w:r>
              <w:rPr>
                <w:rFonts w:ascii="Arial" w:hAnsi="Arial" w:cs="Arial"/>
                <w:sz w:val="20"/>
                <w:lang w:eastAsia="en-AU"/>
              </w:rPr>
              <w:t>)</w:t>
            </w:r>
            <w:r w:rsidR="0045033C" w:rsidRPr="00FA2B21">
              <w:rPr>
                <w:rFonts w:ascii="Arial" w:hAnsi="Arial" w:cs="Arial"/>
                <w:sz w:val="20"/>
                <w:lang w:eastAsia="en-AU"/>
              </w:rPr>
              <w:t xml:space="preserve"> x100</w:t>
            </w:r>
            <w:r w:rsidR="00BA2D38">
              <w:rPr>
                <w:rFonts w:ascii="Arial" w:hAnsi="Arial" w:cs="Arial"/>
                <w:sz w:val="20"/>
                <w:lang w:eastAsia="en-AU"/>
              </w:rPr>
              <w:t>.</w:t>
            </w:r>
          </w:p>
          <w:p w:rsidR="0045033C" w:rsidRPr="00FA2B21" w:rsidRDefault="0045033C" w:rsidP="00245C5C">
            <w:pPr>
              <w:rPr>
                <w:rFonts w:ascii="Arial" w:hAnsi="Arial" w:cs="Arial"/>
                <w:sz w:val="20"/>
                <w:lang w:eastAsia="en-AU"/>
              </w:rPr>
            </w:pPr>
          </w:p>
        </w:tc>
      </w:tr>
      <w:tr w:rsidR="0045033C" w:rsidRPr="00FA2B21" w:rsidTr="00FA2B21">
        <w:trPr>
          <w:trHeight w:val="742"/>
        </w:trPr>
        <w:tc>
          <w:tcPr>
            <w:tcW w:w="1446" w:type="dxa"/>
            <w:tcBorders>
              <w:left w:val="nil"/>
              <w:bottom w:val="single" w:sz="4" w:space="0" w:color="auto"/>
              <w:right w:val="nil"/>
            </w:tcBorders>
          </w:tcPr>
          <w:p w:rsidR="0045033C" w:rsidRPr="00FA2B21" w:rsidRDefault="0045033C" w:rsidP="00245C5C">
            <w:pPr>
              <w:rPr>
                <w:rFonts w:ascii="Arial" w:hAnsi="Arial" w:cs="Arial"/>
                <w:sz w:val="20"/>
                <w:lang w:eastAsia="en-AU"/>
              </w:rPr>
            </w:pPr>
          </w:p>
        </w:tc>
        <w:tc>
          <w:tcPr>
            <w:tcW w:w="1354" w:type="dxa"/>
            <w:tcBorders>
              <w:left w:val="nil"/>
              <w:bottom w:val="single" w:sz="4" w:space="0" w:color="auto"/>
              <w:right w:val="nil"/>
            </w:tcBorders>
          </w:tcPr>
          <w:p w:rsidR="0045033C" w:rsidRPr="00FA2B21" w:rsidRDefault="0045033C" w:rsidP="00245C5C">
            <w:pPr>
              <w:rPr>
                <w:rFonts w:ascii="Arial" w:hAnsi="Arial" w:cs="Arial"/>
                <w:sz w:val="20"/>
                <w:lang w:eastAsia="en-AU"/>
              </w:rPr>
            </w:pPr>
          </w:p>
        </w:tc>
        <w:tc>
          <w:tcPr>
            <w:tcW w:w="4146" w:type="dxa"/>
            <w:tcBorders>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Participation in HACC service by Culturally and Linguistically Diverse people (CALD) </w:t>
            </w:r>
          </w:p>
          <w:p w:rsidR="0045033C" w:rsidRPr="00FA2B21" w:rsidRDefault="0045033C" w:rsidP="00245C5C">
            <w:pPr>
              <w:rPr>
                <w:rFonts w:ascii="Arial" w:hAnsi="Arial" w:cs="Arial"/>
                <w:sz w:val="20"/>
                <w:lang w:eastAsia="en-AU"/>
              </w:rPr>
            </w:pPr>
            <w:r w:rsidRPr="00FA2B21">
              <w:rPr>
                <w:rFonts w:ascii="Arial" w:hAnsi="Arial" w:cs="Arial"/>
                <w:sz w:val="20"/>
                <w:lang w:eastAsia="en-AU"/>
              </w:rPr>
              <w:t>(Percentage of the municipal target population in relation to CALD peop</w:t>
            </w:r>
            <w:r w:rsidR="00FA2B21">
              <w:rPr>
                <w:rFonts w:ascii="Arial" w:hAnsi="Arial" w:cs="Arial"/>
                <w:sz w:val="20"/>
                <w:lang w:eastAsia="en-AU"/>
              </w:rPr>
              <w:t>le that receive a HACC service)</w:t>
            </w:r>
            <w:r w:rsidR="00BA2D38">
              <w:rPr>
                <w:rFonts w:ascii="Arial" w:hAnsi="Arial" w:cs="Arial"/>
                <w:sz w:val="20"/>
                <w:lang w:eastAsia="en-AU"/>
              </w:rPr>
              <w:t>.</w:t>
            </w:r>
          </w:p>
        </w:tc>
        <w:tc>
          <w:tcPr>
            <w:tcW w:w="3119" w:type="dxa"/>
            <w:tcBorders>
              <w:left w:val="nil"/>
              <w:bottom w:val="single" w:sz="4" w:space="0" w:color="auto"/>
              <w:right w:val="nil"/>
            </w:tcBorders>
          </w:tcPr>
          <w:p w:rsidR="0045033C" w:rsidRPr="00FA2B21" w:rsidRDefault="00BB706B" w:rsidP="00BB706B">
            <w:pPr>
              <w:rPr>
                <w:rFonts w:ascii="Arial" w:hAnsi="Arial" w:cs="Arial"/>
                <w:sz w:val="20"/>
                <w:lang w:eastAsia="en-AU"/>
              </w:rPr>
            </w:pPr>
            <w:r>
              <w:rPr>
                <w:rFonts w:ascii="Arial" w:hAnsi="Arial" w:cs="Arial"/>
                <w:sz w:val="20"/>
                <w:lang w:eastAsia="en-AU"/>
              </w:rPr>
              <w:t>(</w:t>
            </w:r>
            <w:r w:rsidR="0045033C" w:rsidRPr="00FA2B21">
              <w:rPr>
                <w:rFonts w:ascii="Arial" w:hAnsi="Arial" w:cs="Arial"/>
                <w:sz w:val="20"/>
                <w:lang w:eastAsia="en-AU"/>
              </w:rPr>
              <w:t>Number of CALD people who receive a HACC service / Municipal target population in relation to CALD people for HACC services</w:t>
            </w:r>
            <w:r>
              <w:rPr>
                <w:rFonts w:ascii="Arial" w:hAnsi="Arial" w:cs="Arial"/>
                <w:sz w:val="20"/>
                <w:lang w:eastAsia="en-AU"/>
              </w:rPr>
              <w:t>)</w:t>
            </w:r>
            <w:r w:rsidR="0045033C" w:rsidRPr="00FA2B21">
              <w:rPr>
                <w:rFonts w:ascii="Arial" w:hAnsi="Arial" w:cs="Arial"/>
                <w:sz w:val="20"/>
                <w:lang w:eastAsia="en-AU"/>
              </w:rPr>
              <w:t xml:space="preserve"> x100</w:t>
            </w:r>
            <w:r w:rsidR="00BA2D38">
              <w:rPr>
                <w:rFonts w:ascii="Arial" w:hAnsi="Arial" w:cs="Arial"/>
                <w:sz w:val="20"/>
                <w:lang w:eastAsia="en-AU"/>
              </w:rPr>
              <w:t>.</w:t>
            </w:r>
          </w:p>
        </w:tc>
      </w:tr>
      <w:tr w:rsidR="0045033C" w:rsidRPr="00FA2B21" w:rsidTr="00FA2B21">
        <w:trPr>
          <w:trHeight w:val="742"/>
        </w:trPr>
        <w:tc>
          <w:tcPr>
            <w:tcW w:w="1446" w:type="dxa"/>
            <w:tcBorders>
              <w:top w:val="single" w:sz="4" w:space="0" w:color="auto"/>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Maternal and Child Health</w:t>
            </w:r>
          </w:p>
        </w:tc>
        <w:tc>
          <w:tcPr>
            <w:tcW w:w="1354" w:type="dxa"/>
            <w:tcBorders>
              <w:top w:val="single" w:sz="4" w:space="0" w:color="auto"/>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Participation</w:t>
            </w:r>
          </w:p>
        </w:tc>
        <w:tc>
          <w:tcPr>
            <w:tcW w:w="4146" w:type="dxa"/>
            <w:tcBorders>
              <w:top w:val="single" w:sz="4" w:space="0" w:color="auto"/>
              <w:left w:val="nil"/>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Participation in </w:t>
            </w:r>
            <w:del w:id="6" w:author="nl05157" w:date="2014-06-11T15:52:00Z">
              <w:r w:rsidRPr="00FA2B21" w:rsidDel="0091643B">
                <w:rPr>
                  <w:rFonts w:ascii="Arial" w:hAnsi="Arial" w:cs="Arial"/>
                  <w:sz w:val="20"/>
                  <w:lang w:eastAsia="en-AU"/>
                </w:rPr>
                <w:delText>MCH key ages and stages visits</w:delText>
              </w:r>
              <w:r w:rsidR="00BA2D38" w:rsidDel="0091643B">
                <w:rPr>
                  <w:rFonts w:ascii="Arial" w:hAnsi="Arial" w:cs="Arial"/>
                  <w:sz w:val="20"/>
                  <w:lang w:eastAsia="en-AU"/>
                </w:rPr>
                <w:delText>.</w:delText>
              </w:r>
            </w:del>
            <w:ins w:id="7" w:author="nl05157" w:date="2014-06-11T15:52:00Z">
              <w:r w:rsidR="0091643B">
                <w:rPr>
                  <w:rFonts w:ascii="Arial" w:hAnsi="Arial" w:cs="Arial"/>
                  <w:sz w:val="20"/>
                  <w:lang w:eastAsia="en-AU"/>
                </w:rPr>
                <w:t>the Maternal Child Health Service.</w:t>
              </w:r>
            </w:ins>
          </w:p>
          <w:p w:rsidR="0045033C" w:rsidRPr="00FA2B21" w:rsidRDefault="0045033C" w:rsidP="00245C5C">
            <w:pPr>
              <w:rPr>
                <w:rFonts w:ascii="Arial" w:hAnsi="Arial" w:cs="Arial"/>
                <w:sz w:val="20"/>
                <w:lang w:eastAsia="en-AU"/>
              </w:rPr>
            </w:pPr>
            <w:r w:rsidRPr="00FA2B21">
              <w:rPr>
                <w:rFonts w:ascii="Arial" w:hAnsi="Arial" w:cs="Arial"/>
                <w:sz w:val="20"/>
                <w:lang w:eastAsia="en-AU"/>
              </w:rPr>
              <w:t>(Percentage of children</w:t>
            </w:r>
            <w:del w:id="8" w:author="nl05157" w:date="2014-06-11T15:53:00Z">
              <w:r w:rsidRPr="00FA2B21" w:rsidDel="0091643B">
                <w:rPr>
                  <w:rFonts w:ascii="Arial" w:hAnsi="Arial" w:cs="Arial"/>
                  <w:sz w:val="20"/>
                  <w:lang w:eastAsia="en-AU"/>
                </w:rPr>
                <w:delText xml:space="preserve"> attending the MCH key ages and stages visits</w:delText>
              </w:r>
            </w:del>
            <w:ins w:id="9" w:author="nl05157" w:date="2014-06-11T15:53:00Z">
              <w:r w:rsidR="0091643B">
                <w:t xml:space="preserve"> </w:t>
              </w:r>
              <w:r w:rsidR="0091643B" w:rsidRPr="0091643B">
                <w:rPr>
                  <w:rFonts w:ascii="Arial" w:hAnsi="Arial" w:cs="Arial"/>
                  <w:sz w:val="20"/>
                  <w:lang w:eastAsia="en-AU"/>
                </w:rPr>
                <w:t>enrolled who participate in the MCH service</w:t>
              </w:r>
            </w:ins>
            <w:r w:rsidRPr="00FA2B21">
              <w:rPr>
                <w:rFonts w:ascii="Arial" w:hAnsi="Arial" w:cs="Arial"/>
                <w:sz w:val="20"/>
                <w:lang w:eastAsia="en-AU"/>
              </w:rPr>
              <w:t>)</w:t>
            </w:r>
            <w:r w:rsidR="00BA2D38">
              <w:rPr>
                <w:rFonts w:ascii="Arial" w:hAnsi="Arial" w:cs="Arial"/>
                <w:sz w:val="20"/>
                <w:lang w:eastAsia="en-AU"/>
              </w:rPr>
              <w:t>.</w:t>
            </w:r>
          </w:p>
          <w:p w:rsidR="0045033C" w:rsidRPr="00FA2B21" w:rsidRDefault="0045033C" w:rsidP="00245C5C">
            <w:pPr>
              <w:rPr>
                <w:rFonts w:ascii="Arial" w:hAnsi="Arial" w:cs="Arial"/>
                <w:sz w:val="20"/>
                <w:lang w:eastAsia="en-AU"/>
              </w:rPr>
            </w:pPr>
          </w:p>
        </w:tc>
        <w:tc>
          <w:tcPr>
            <w:tcW w:w="3119" w:type="dxa"/>
            <w:tcBorders>
              <w:top w:val="single" w:sz="4" w:space="0" w:color="auto"/>
              <w:left w:val="nil"/>
              <w:right w:val="nil"/>
            </w:tcBorders>
          </w:tcPr>
          <w:p w:rsidR="0045033C" w:rsidRPr="00FA2B21" w:rsidRDefault="00BB706B" w:rsidP="0091643B">
            <w:pPr>
              <w:rPr>
                <w:rFonts w:ascii="Arial" w:hAnsi="Arial" w:cs="Arial"/>
                <w:sz w:val="20"/>
                <w:lang w:eastAsia="en-AU"/>
              </w:rPr>
            </w:pPr>
            <w:r>
              <w:rPr>
                <w:rFonts w:ascii="Arial" w:hAnsi="Arial" w:cs="Arial"/>
                <w:sz w:val="20"/>
                <w:lang w:eastAsia="en-AU"/>
              </w:rPr>
              <w:t>(</w:t>
            </w:r>
            <w:ins w:id="10" w:author="nl05157" w:date="2014-06-11T15:54:00Z">
              <w:r w:rsidR="0091643B" w:rsidRPr="0091643B">
                <w:rPr>
                  <w:rFonts w:ascii="Arial" w:hAnsi="Arial" w:cs="Arial"/>
                  <w:sz w:val="20"/>
                  <w:lang w:eastAsia="en-AU"/>
                </w:rPr>
                <w:t>Number of children who attend the MCH service at least once (in the year)</w:t>
              </w:r>
            </w:ins>
            <w:del w:id="11" w:author="nl05157" w:date="2014-06-11T15:54:00Z">
              <w:r w:rsidR="0045033C" w:rsidRPr="00FA2B21" w:rsidDel="0091643B">
                <w:rPr>
                  <w:rFonts w:ascii="Arial" w:hAnsi="Arial" w:cs="Arial"/>
                  <w:sz w:val="20"/>
                  <w:lang w:eastAsia="en-AU"/>
                </w:rPr>
                <w:delText>Number of actual MCH visits</w:delText>
              </w:r>
            </w:del>
            <w:r w:rsidR="0045033C" w:rsidRPr="00FA2B21">
              <w:rPr>
                <w:rFonts w:ascii="Arial" w:hAnsi="Arial" w:cs="Arial"/>
                <w:sz w:val="20"/>
                <w:lang w:eastAsia="en-AU"/>
              </w:rPr>
              <w:t xml:space="preserve"> </w:t>
            </w:r>
            <w:r>
              <w:rPr>
                <w:rFonts w:ascii="Arial" w:hAnsi="Arial" w:cs="Arial"/>
                <w:sz w:val="20"/>
                <w:lang w:eastAsia="en-AU"/>
              </w:rPr>
              <w:t xml:space="preserve">/ Number of </w:t>
            </w:r>
            <w:ins w:id="12" w:author="nl05157" w:date="2014-06-11T15:54:00Z">
              <w:r w:rsidR="0091643B" w:rsidRPr="0091643B">
                <w:rPr>
                  <w:rFonts w:ascii="Arial" w:hAnsi="Arial" w:cs="Arial"/>
                  <w:sz w:val="20"/>
                  <w:lang w:eastAsia="en-AU"/>
                </w:rPr>
                <w:t>children enrolled in the MCH service</w:t>
              </w:r>
            </w:ins>
            <w:del w:id="13" w:author="nl05157" w:date="2014-06-11T15:54:00Z">
              <w:r w:rsidDel="0091643B">
                <w:rPr>
                  <w:rFonts w:ascii="Arial" w:hAnsi="Arial" w:cs="Arial"/>
                  <w:sz w:val="20"/>
                  <w:lang w:eastAsia="en-AU"/>
                </w:rPr>
                <w:delText>expected MCH visits</w:delText>
              </w:r>
            </w:del>
            <w:r>
              <w:rPr>
                <w:rFonts w:ascii="Arial" w:hAnsi="Arial" w:cs="Arial"/>
                <w:sz w:val="20"/>
                <w:lang w:eastAsia="en-AU"/>
              </w:rPr>
              <w:t>)</w:t>
            </w:r>
            <w:r w:rsidR="0045033C" w:rsidRPr="00FA2B21">
              <w:rPr>
                <w:rFonts w:ascii="Arial" w:hAnsi="Arial" w:cs="Arial"/>
                <w:sz w:val="20"/>
                <w:lang w:eastAsia="en-AU"/>
              </w:rPr>
              <w:t xml:space="preserve"> x100</w:t>
            </w:r>
            <w:r w:rsidR="00BA2D38">
              <w:rPr>
                <w:rFonts w:ascii="Arial" w:hAnsi="Arial" w:cs="Arial"/>
                <w:sz w:val="20"/>
                <w:lang w:eastAsia="en-AU"/>
              </w:rPr>
              <w:t>.</w:t>
            </w:r>
          </w:p>
        </w:tc>
      </w:tr>
      <w:tr w:rsidR="0045033C" w:rsidRPr="00FA2B21" w:rsidTr="00FA2B21">
        <w:trPr>
          <w:trHeight w:val="742"/>
        </w:trPr>
        <w:tc>
          <w:tcPr>
            <w:tcW w:w="1446" w:type="dxa"/>
            <w:tcBorders>
              <w:left w:val="nil"/>
              <w:bottom w:val="single" w:sz="4" w:space="0" w:color="auto"/>
              <w:right w:val="nil"/>
            </w:tcBorders>
          </w:tcPr>
          <w:p w:rsidR="0045033C" w:rsidRPr="00FA2B21" w:rsidRDefault="0045033C" w:rsidP="00245C5C">
            <w:pPr>
              <w:rPr>
                <w:rFonts w:ascii="Arial" w:hAnsi="Arial" w:cs="Arial"/>
                <w:sz w:val="20"/>
                <w:lang w:eastAsia="en-AU"/>
              </w:rPr>
            </w:pPr>
          </w:p>
        </w:tc>
        <w:tc>
          <w:tcPr>
            <w:tcW w:w="1354" w:type="dxa"/>
            <w:tcBorders>
              <w:left w:val="nil"/>
              <w:bottom w:val="single" w:sz="4" w:space="0" w:color="auto"/>
              <w:right w:val="nil"/>
            </w:tcBorders>
          </w:tcPr>
          <w:p w:rsidR="0045033C" w:rsidRPr="00FA2B21" w:rsidRDefault="0045033C" w:rsidP="00245C5C">
            <w:pPr>
              <w:rPr>
                <w:rFonts w:ascii="Arial" w:hAnsi="Arial" w:cs="Arial"/>
                <w:sz w:val="20"/>
                <w:lang w:eastAsia="en-AU"/>
              </w:rPr>
            </w:pPr>
          </w:p>
        </w:tc>
        <w:tc>
          <w:tcPr>
            <w:tcW w:w="4146" w:type="dxa"/>
            <w:tcBorders>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Participation in </w:t>
            </w:r>
            <w:del w:id="14" w:author="nl05157" w:date="2014-06-11T15:55:00Z">
              <w:r w:rsidRPr="00FA2B21" w:rsidDel="0091643B">
                <w:rPr>
                  <w:rFonts w:ascii="Arial" w:hAnsi="Arial" w:cs="Arial"/>
                  <w:sz w:val="20"/>
                  <w:lang w:eastAsia="en-AU"/>
                </w:rPr>
                <w:delText>MCH key ages and stages</w:delText>
              </w:r>
            </w:del>
            <w:ins w:id="15" w:author="nl05157" w:date="2014-06-11T15:55:00Z">
              <w:r w:rsidR="0091643B">
                <w:rPr>
                  <w:rFonts w:ascii="Arial" w:hAnsi="Arial" w:cs="Arial"/>
                  <w:sz w:val="20"/>
                  <w:lang w:eastAsia="en-AU"/>
                </w:rPr>
                <w:t>Maternal Child Health Service</w:t>
              </w:r>
            </w:ins>
            <w:del w:id="16" w:author="nl05157" w:date="2014-06-11T15:55:00Z">
              <w:r w:rsidRPr="00FA2B21" w:rsidDel="0091643B">
                <w:rPr>
                  <w:rFonts w:ascii="Arial" w:hAnsi="Arial" w:cs="Arial"/>
                  <w:sz w:val="20"/>
                  <w:lang w:eastAsia="en-AU"/>
                </w:rPr>
                <w:delText xml:space="preserve"> visits</w:delText>
              </w:r>
            </w:del>
            <w:r w:rsidRPr="00FA2B21">
              <w:rPr>
                <w:rFonts w:ascii="Arial" w:hAnsi="Arial" w:cs="Arial"/>
                <w:sz w:val="20"/>
                <w:lang w:eastAsia="en-AU"/>
              </w:rPr>
              <w:t xml:space="preserve"> by Aboriginal children</w:t>
            </w:r>
            <w:r w:rsidR="00BA2D38">
              <w:rPr>
                <w:rFonts w:ascii="Arial" w:hAnsi="Arial" w:cs="Arial"/>
                <w:sz w:val="20"/>
                <w:lang w:eastAsia="en-AU"/>
              </w:rPr>
              <w:t>.</w:t>
            </w:r>
          </w:p>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(Percentage of Aboriginal children </w:t>
            </w:r>
            <w:ins w:id="17" w:author="nl05157" w:date="2014-06-11T15:55:00Z">
              <w:r w:rsidR="0091643B" w:rsidRPr="0091643B">
                <w:rPr>
                  <w:rFonts w:ascii="Arial" w:hAnsi="Arial" w:cs="Arial"/>
                  <w:sz w:val="20"/>
                  <w:lang w:eastAsia="en-AU"/>
                </w:rPr>
                <w:t>enrolled who participate in the MCH service</w:t>
              </w:r>
            </w:ins>
            <w:del w:id="18" w:author="nl05157" w:date="2014-06-11T15:55:00Z">
              <w:r w:rsidRPr="00FA2B21" w:rsidDel="0091643B">
                <w:rPr>
                  <w:rFonts w:ascii="Arial" w:hAnsi="Arial" w:cs="Arial"/>
                  <w:sz w:val="20"/>
                  <w:lang w:eastAsia="en-AU"/>
                </w:rPr>
                <w:delText xml:space="preserve">attending the </w:delText>
              </w:r>
              <w:r w:rsidR="00FA2B21" w:rsidDel="0091643B">
                <w:rPr>
                  <w:rFonts w:ascii="Arial" w:hAnsi="Arial" w:cs="Arial"/>
                  <w:sz w:val="20"/>
                  <w:lang w:eastAsia="en-AU"/>
                </w:rPr>
                <w:delText>MCH key ages and stages visits</w:delText>
              </w:r>
            </w:del>
            <w:r w:rsidR="00FA2B21">
              <w:rPr>
                <w:rFonts w:ascii="Arial" w:hAnsi="Arial" w:cs="Arial"/>
                <w:sz w:val="20"/>
                <w:lang w:eastAsia="en-AU"/>
              </w:rPr>
              <w:t>)</w:t>
            </w:r>
            <w:r w:rsidR="00BA2D38">
              <w:rPr>
                <w:rFonts w:ascii="Arial" w:hAnsi="Arial" w:cs="Arial"/>
                <w:sz w:val="20"/>
                <w:lang w:eastAsia="en-AU"/>
              </w:rPr>
              <w:t>.</w:t>
            </w:r>
          </w:p>
        </w:tc>
        <w:tc>
          <w:tcPr>
            <w:tcW w:w="3119" w:type="dxa"/>
            <w:tcBorders>
              <w:left w:val="nil"/>
              <w:bottom w:val="single" w:sz="4" w:space="0" w:color="auto"/>
              <w:right w:val="nil"/>
            </w:tcBorders>
          </w:tcPr>
          <w:p w:rsidR="0045033C" w:rsidRPr="00FA2B21" w:rsidRDefault="00BB706B" w:rsidP="00BB706B">
            <w:pPr>
              <w:rPr>
                <w:rFonts w:ascii="Arial" w:hAnsi="Arial" w:cs="Arial"/>
                <w:sz w:val="20"/>
                <w:lang w:eastAsia="en-AU"/>
              </w:rPr>
            </w:pPr>
            <w:r>
              <w:rPr>
                <w:rFonts w:ascii="Arial" w:hAnsi="Arial" w:cs="Arial"/>
                <w:sz w:val="20"/>
                <w:lang w:eastAsia="en-AU"/>
              </w:rPr>
              <w:t>(</w:t>
            </w:r>
            <w:r w:rsidR="0045033C" w:rsidRPr="00FA2B21">
              <w:rPr>
                <w:rFonts w:ascii="Arial" w:hAnsi="Arial" w:cs="Arial"/>
                <w:sz w:val="20"/>
                <w:lang w:eastAsia="en-AU"/>
              </w:rPr>
              <w:t xml:space="preserve">Number of </w:t>
            </w:r>
            <w:ins w:id="19" w:author="nl05157" w:date="2014-06-11T15:56:00Z">
              <w:r w:rsidR="0091643B" w:rsidRPr="0091643B">
                <w:rPr>
                  <w:rFonts w:ascii="Arial" w:hAnsi="Arial" w:cs="Arial"/>
                  <w:sz w:val="20"/>
                  <w:lang w:eastAsia="en-AU"/>
                </w:rPr>
                <w:t>Aboriginal children who attend the MCH service at least once (in the year)</w:t>
              </w:r>
            </w:ins>
            <w:del w:id="20" w:author="nl05157" w:date="2014-06-11T15:56:00Z">
              <w:r w:rsidR="0045033C" w:rsidRPr="00FA2B21" w:rsidDel="0091643B">
                <w:rPr>
                  <w:rFonts w:ascii="Arial" w:hAnsi="Arial" w:cs="Arial"/>
                  <w:sz w:val="20"/>
                  <w:lang w:eastAsia="en-AU"/>
                </w:rPr>
                <w:delText xml:space="preserve">actual MCH visits for Aboriginal children </w:delText>
              </w:r>
            </w:del>
            <w:r w:rsidR="0045033C" w:rsidRPr="00FA2B21">
              <w:rPr>
                <w:rFonts w:ascii="Arial" w:hAnsi="Arial" w:cs="Arial"/>
                <w:sz w:val="20"/>
                <w:lang w:eastAsia="en-AU"/>
              </w:rPr>
              <w:t xml:space="preserve">/ Number of </w:t>
            </w:r>
            <w:ins w:id="21" w:author="nl05157" w:date="2014-06-11T15:56:00Z">
              <w:r w:rsidR="0091643B" w:rsidRPr="0091643B">
                <w:rPr>
                  <w:rFonts w:ascii="Arial" w:hAnsi="Arial" w:cs="Arial"/>
                  <w:sz w:val="20"/>
                  <w:lang w:eastAsia="en-AU"/>
                </w:rPr>
                <w:t>Aboriginal children enrolled in the MCH service</w:t>
              </w:r>
            </w:ins>
            <w:del w:id="22" w:author="nl05157" w:date="2014-06-11T15:56:00Z">
              <w:r w:rsidR="0045033C" w:rsidRPr="00FA2B21" w:rsidDel="0091643B">
                <w:rPr>
                  <w:rFonts w:ascii="Arial" w:hAnsi="Arial" w:cs="Arial"/>
                  <w:sz w:val="20"/>
                  <w:lang w:eastAsia="en-AU"/>
                </w:rPr>
                <w:delText>expected MCH visits for Aboriginal children</w:delText>
              </w:r>
            </w:del>
            <w:r>
              <w:rPr>
                <w:rFonts w:ascii="Arial" w:hAnsi="Arial" w:cs="Arial"/>
                <w:sz w:val="20"/>
                <w:lang w:eastAsia="en-AU"/>
              </w:rPr>
              <w:t>)</w:t>
            </w:r>
            <w:r w:rsidR="0045033C" w:rsidRPr="00FA2B21">
              <w:rPr>
                <w:rFonts w:ascii="Arial" w:hAnsi="Arial" w:cs="Arial"/>
                <w:sz w:val="20"/>
                <w:lang w:eastAsia="en-AU"/>
              </w:rPr>
              <w:t xml:space="preserve"> x100</w:t>
            </w:r>
            <w:r w:rsidR="00BA2D38">
              <w:rPr>
                <w:rFonts w:ascii="Arial" w:hAnsi="Arial" w:cs="Arial"/>
                <w:sz w:val="20"/>
                <w:lang w:eastAsia="en-AU"/>
              </w:rPr>
              <w:t>.</w:t>
            </w:r>
          </w:p>
        </w:tc>
      </w:tr>
      <w:tr w:rsidR="0045033C" w:rsidRPr="00FA2B21" w:rsidTr="00FA2B21">
        <w:trPr>
          <w:trHeight w:val="742"/>
        </w:trPr>
        <w:tc>
          <w:tcPr>
            <w:tcW w:w="14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Libraries</w:t>
            </w:r>
          </w:p>
        </w:tc>
        <w:tc>
          <w:tcPr>
            <w:tcW w:w="1354"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Participation</w:t>
            </w:r>
          </w:p>
        </w:tc>
        <w:tc>
          <w:tcPr>
            <w:tcW w:w="41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Active library members</w:t>
            </w:r>
            <w:r w:rsidR="00BA2D38">
              <w:rPr>
                <w:rFonts w:ascii="Arial" w:hAnsi="Arial" w:cs="Arial"/>
                <w:sz w:val="20"/>
                <w:lang w:eastAsia="en-AU"/>
              </w:rPr>
              <w:t>.</w:t>
            </w:r>
          </w:p>
          <w:p w:rsidR="0045033C" w:rsidRPr="00FA2B21" w:rsidRDefault="0045033C" w:rsidP="00245C5C">
            <w:pPr>
              <w:rPr>
                <w:rFonts w:ascii="Arial" w:hAnsi="Arial" w:cs="Arial"/>
                <w:sz w:val="20"/>
                <w:lang w:eastAsia="en-AU"/>
              </w:rPr>
            </w:pPr>
            <w:r w:rsidRPr="00FA2B21">
              <w:rPr>
                <w:rFonts w:ascii="Arial" w:hAnsi="Arial" w:cs="Arial"/>
                <w:sz w:val="20"/>
                <w:lang w:eastAsia="en-AU"/>
              </w:rPr>
              <w:t>(Percentage of the municipal population t</w:t>
            </w:r>
            <w:r w:rsidR="00FA2B21">
              <w:rPr>
                <w:rFonts w:ascii="Arial" w:hAnsi="Arial" w:cs="Arial"/>
                <w:sz w:val="20"/>
                <w:lang w:eastAsia="en-AU"/>
              </w:rPr>
              <w:t>hat are active library members)</w:t>
            </w:r>
            <w:r w:rsidR="00BA2D38">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45033C" w:rsidRPr="00FA2B21" w:rsidRDefault="00BB706B" w:rsidP="00245C5C">
            <w:pPr>
              <w:rPr>
                <w:rFonts w:ascii="Arial" w:hAnsi="Arial" w:cs="Arial"/>
                <w:sz w:val="20"/>
                <w:lang w:eastAsia="en-AU"/>
              </w:rPr>
            </w:pPr>
            <w:r>
              <w:rPr>
                <w:rFonts w:ascii="Arial" w:hAnsi="Arial" w:cs="Arial"/>
                <w:sz w:val="20"/>
                <w:lang w:eastAsia="en-AU"/>
              </w:rPr>
              <w:t>(</w:t>
            </w:r>
            <w:r w:rsidR="0045033C" w:rsidRPr="00FA2B21">
              <w:rPr>
                <w:rFonts w:ascii="Arial" w:hAnsi="Arial" w:cs="Arial"/>
                <w:sz w:val="20"/>
                <w:lang w:eastAsia="en-AU"/>
              </w:rPr>
              <w:t>Number of active library</w:t>
            </w:r>
            <w:r>
              <w:rPr>
                <w:rFonts w:ascii="Arial" w:hAnsi="Arial" w:cs="Arial"/>
                <w:sz w:val="20"/>
                <w:lang w:eastAsia="en-AU"/>
              </w:rPr>
              <w:t xml:space="preserve"> members / municipal population)</w:t>
            </w:r>
            <w:r w:rsidR="0045033C" w:rsidRPr="00FA2B21">
              <w:rPr>
                <w:rFonts w:ascii="Arial" w:hAnsi="Arial" w:cs="Arial"/>
                <w:sz w:val="20"/>
                <w:lang w:eastAsia="en-AU"/>
              </w:rPr>
              <w:t xml:space="preserve"> x100</w:t>
            </w:r>
            <w:r w:rsidR="00BA2D38">
              <w:rPr>
                <w:rFonts w:ascii="Arial" w:hAnsi="Arial" w:cs="Arial"/>
                <w:sz w:val="20"/>
                <w:lang w:eastAsia="en-AU"/>
              </w:rPr>
              <w:t>.</w:t>
            </w:r>
          </w:p>
        </w:tc>
      </w:tr>
      <w:tr w:rsidR="0045033C" w:rsidRPr="00FA2B21" w:rsidTr="00FA2B21">
        <w:trPr>
          <w:trHeight w:val="797"/>
        </w:trPr>
        <w:tc>
          <w:tcPr>
            <w:tcW w:w="1446" w:type="dxa"/>
            <w:tcBorders>
              <w:top w:val="single" w:sz="4" w:space="0" w:color="auto"/>
              <w:left w:val="nil"/>
              <w:bottom w:val="single" w:sz="4" w:space="0" w:color="auto"/>
              <w:right w:val="nil"/>
            </w:tcBorders>
          </w:tcPr>
          <w:p w:rsidR="0045033C" w:rsidRPr="00FA2B21" w:rsidRDefault="0045033C" w:rsidP="00FA2B21">
            <w:pPr>
              <w:rPr>
                <w:rFonts w:ascii="Arial" w:hAnsi="Arial" w:cs="Arial"/>
                <w:sz w:val="20"/>
                <w:lang w:eastAsia="en-AU"/>
              </w:rPr>
            </w:pPr>
            <w:del w:id="23" w:author="nl05157" w:date="2014-06-11T15:57:00Z">
              <w:r w:rsidRPr="00FA2B21" w:rsidDel="0091643B">
                <w:rPr>
                  <w:rFonts w:ascii="Arial" w:hAnsi="Arial" w:cs="Arial"/>
                  <w:sz w:val="20"/>
                  <w:lang w:eastAsia="en-AU"/>
                </w:rPr>
                <w:delText xml:space="preserve">Pool </w:delText>
              </w:r>
            </w:del>
            <w:ins w:id="24" w:author="nl05157" w:date="2014-06-11T15:57:00Z">
              <w:r w:rsidR="0091643B">
                <w:rPr>
                  <w:rFonts w:ascii="Arial" w:hAnsi="Arial" w:cs="Arial"/>
                  <w:sz w:val="20"/>
                  <w:lang w:eastAsia="en-AU"/>
                </w:rPr>
                <w:t>Aquatic</w:t>
              </w:r>
              <w:r w:rsidR="0091643B" w:rsidRPr="00FA2B21">
                <w:rPr>
                  <w:rFonts w:ascii="Arial" w:hAnsi="Arial" w:cs="Arial"/>
                  <w:sz w:val="20"/>
                  <w:lang w:eastAsia="en-AU"/>
                </w:rPr>
                <w:t xml:space="preserve"> </w:t>
              </w:r>
            </w:ins>
            <w:r w:rsidRPr="00FA2B21">
              <w:rPr>
                <w:rFonts w:ascii="Arial" w:hAnsi="Arial" w:cs="Arial"/>
                <w:sz w:val="20"/>
                <w:lang w:eastAsia="en-AU"/>
              </w:rPr>
              <w:t>Facilities</w:t>
            </w:r>
          </w:p>
        </w:tc>
        <w:tc>
          <w:tcPr>
            <w:tcW w:w="1354"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Utilisation</w:t>
            </w:r>
          </w:p>
          <w:p w:rsidR="0045033C" w:rsidRPr="00FA2B21" w:rsidRDefault="0045033C" w:rsidP="00245C5C">
            <w:pPr>
              <w:rPr>
                <w:rFonts w:ascii="Arial" w:hAnsi="Arial" w:cs="Arial"/>
                <w:sz w:val="20"/>
                <w:lang w:eastAsia="en-AU"/>
              </w:rPr>
            </w:pPr>
          </w:p>
        </w:tc>
        <w:tc>
          <w:tcPr>
            <w:tcW w:w="41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Utilisation of </w:t>
            </w:r>
            <w:del w:id="25" w:author="nl05157" w:date="2014-06-11T15:57:00Z">
              <w:r w:rsidRPr="00FA2B21" w:rsidDel="0091643B">
                <w:rPr>
                  <w:rFonts w:ascii="Arial" w:hAnsi="Arial" w:cs="Arial"/>
                  <w:sz w:val="20"/>
                  <w:lang w:eastAsia="en-AU"/>
                </w:rPr>
                <w:delText xml:space="preserve">pool </w:delText>
              </w:r>
            </w:del>
            <w:ins w:id="26" w:author="nl05157" w:date="2014-06-11T15:57:00Z">
              <w:r w:rsidR="0091643B">
                <w:rPr>
                  <w:rFonts w:ascii="Arial" w:hAnsi="Arial" w:cs="Arial"/>
                  <w:sz w:val="20"/>
                  <w:lang w:eastAsia="en-AU"/>
                </w:rPr>
                <w:t>aquatic</w:t>
              </w:r>
              <w:r w:rsidR="0091643B" w:rsidRPr="00FA2B21">
                <w:rPr>
                  <w:rFonts w:ascii="Arial" w:hAnsi="Arial" w:cs="Arial"/>
                  <w:sz w:val="20"/>
                  <w:lang w:eastAsia="en-AU"/>
                </w:rPr>
                <w:t xml:space="preserve"> </w:t>
              </w:r>
            </w:ins>
            <w:r w:rsidRPr="00FA2B21">
              <w:rPr>
                <w:rFonts w:ascii="Arial" w:hAnsi="Arial" w:cs="Arial"/>
                <w:sz w:val="20"/>
                <w:lang w:eastAsia="en-AU"/>
              </w:rPr>
              <w:t>facilities</w:t>
            </w:r>
          </w:p>
          <w:p w:rsidR="0045033C" w:rsidRPr="00FA2B21" w:rsidRDefault="0045033C" w:rsidP="0091643B">
            <w:pPr>
              <w:rPr>
                <w:rFonts w:ascii="Arial" w:hAnsi="Arial" w:cs="Arial"/>
                <w:sz w:val="20"/>
                <w:lang w:eastAsia="en-AU"/>
              </w:rPr>
            </w:pPr>
            <w:r w:rsidRPr="00FA2B21">
              <w:rPr>
                <w:rFonts w:ascii="Arial" w:hAnsi="Arial" w:cs="Arial"/>
                <w:sz w:val="20"/>
                <w:lang w:eastAsia="en-AU"/>
              </w:rPr>
              <w:t xml:space="preserve">(The number of visits to </w:t>
            </w:r>
            <w:del w:id="27" w:author="nl05157" w:date="2014-06-11T15:57:00Z">
              <w:r w:rsidRPr="00FA2B21" w:rsidDel="0091643B">
                <w:rPr>
                  <w:rFonts w:ascii="Arial" w:hAnsi="Arial" w:cs="Arial"/>
                  <w:sz w:val="20"/>
                  <w:lang w:eastAsia="en-AU"/>
                </w:rPr>
                <w:delText xml:space="preserve">pool </w:delText>
              </w:r>
            </w:del>
            <w:ins w:id="28" w:author="nl05157" w:date="2014-06-11T15:57:00Z">
              <w:r w:rsidR="0091643B">
                <w:rPr>
                  <w:rFonts w:ascii="Arial" w:hAnsi="Arial" w:cs="Arial"/>
                  <w:sz w:val="20"/>
                  <w:lang w:eastAsia="en-AU"/>
                </w:rPr>
                <w:t>aquatic</w:t>
              </w:r>
              <w:r w:rsidR="0091643B" w:rsidRPr="00FA2B21">
                <w:rPr>
                  <w:rFonts w:ascii="Arial" w:hAnsi="Arial" w:cs="Arial"/>
                  <w:sz w:val="20"/>
                  <w:lang w:eastAsia="en-AU"/>
                </w:rPr>
                <w:t xml:space="preserve"> </w:t>
              </w:r>
            </w:ins>
            <w:r w:rsidRPr="00FA2B21">
              <w:rPr>
                <w:rFonts w:ascii="Arial" w:hAnsi="Arial" w:cs="Arial"/>
                <w:sz w:val="20"/>
                <w:lang w:eastAsia="en-AU"/>
              </w:rPr>
              <w:t>facilities per head of municipal po</w:t>
            </w:r>
            <w:r w:rsidR="00FA2B21">
              <w:rPr>
                <w:rFonts w:ascii="Arial" w:hAnsi="Arial" w:cs="Arial"/>
                <w:sz w:val="20"/>
                <w:lang w:eastAsia="en-AU"/>
              </w:rPr>
              <w:t>pulation)</w:t>
            </w:r>
            <w:r w:rsidR="00BA2D38">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45033C" w:rsidRPr="00FA2B21" w:rsidRDefault="0045033C" w:rsidP="0091643B">
            <w:pPr>
              <w:rPr>
                <w:rFonts w:ascii="Arial" w:hAnsi="Arial" w:cs="Arial"/>
                <w:sz w:val="20"/>
                <w:lang w:eastAsia="en-AU"/>
              </w:rPr>
            </w:pPr>
            <w:r w:rsidRPr="00FA2B21">
              <w:rPr>
                <w:rFonts w:ascii="Arial" w:hAnsi="Arial" w:cs="Arial"/>
                <w:sz w:val="20"/>
                <w:lang w:eastAsia="en-AU"/>
              </w:rPr>
              <w:t xml:space="preserve">Number of visits to </w:t>
            </w:r>
            <w:del w:id="29" w:author="nl05157" w:date="2014-06-11T15:58:00Z">
              <w:r w:rsidRPr="00FA2B21" w:rsidDel="0091643B">
                <w:rPr>
                  <w:rFonts w:ascii="Arial" w:hAnsi="Arial" w:cs="Arial"/>
                  <w:sz w:val="20"/>
                  <w:lang w:eastAsia="en-AU"/>
                </w:rPr>
                <w:delText xml:space="preserve">pool </w:delText>
              </w:r>
            </w:del>
            <w:ins w:id="30" w:author="nl05157" w:date="2014-06-11T15:58:00Z">
              <w:r w:rsidR="0091643B">
                <w:rPr>
                  <w:rFonts w:ascii="Arial" w:hAnsi="Arial" w:cs="Arial"/>
                  <w:sz w:val="20"/>
                  <w:lang w:eastAsia="en-AU"/>
                </w:rPr>
                <w:t>aquatic</w:t>
              </w:r>
              <w:r w:rsidR="0091643B" w:rsidRPr="00FA2B21">
                <w:rPr>
                  <w:rFonts w:ascii="Arial" w:hAnsi="Arial" w:cs="Arial"/>
                  <w:sz w:val="20"/>
                  <w:lang w:eastAsia="en-AU"/>
                </w:rPr>
                <w:t xml:space="preserve"> </w:t>
              </w:r>
            </w:ins>
            <w:r w:rsidRPr="00FA2B21">
              <w:rPr>
                <w:rFonts w:ascii="Arial" w:hAnsi="Arial" w:cs="Arial"/>
                <w:sz w:val="20"/>
                <w:lang w:eastAsia="en-AU"/>
              </w:rPr>
              <w:t>facilities / Municipal population</w:t>
            </w:r>
            <w:r w:rsidR="00BA2D38">
              <w:rPr>
                <w:rFonts w:ascii="Arial" w:hAnsi="Arial" w:cs="Arial"/>
                <w:sz w:val="20"/>
                <w:lang w:eastAsia="en-AU"/>
              </w:rPr>
              <w:t>.</w:t>
            </w:r>
          </w:p>
        </w:tc>
      </w:tr>
      <w:tr w:rsidR="0045033C" w:rsidRPr="00FA2B21" w:rsidTr="00FA2B21">
        <w:trPr>
          <w:trHeight w:val="742"/>
        </w:trPr>
        <w:tc>
          <w:tcPr>
            <w:tcW w:w="1446" w:type="dxa"/>
            <w:tcBorders>
              <w:top w:val="single" w:sz="4" w:space="0" w:color="auto"/>
              <w:left w:val="nil"/>
              <w:bottom w:val="single" w:sz="4" w:space="0" w:color="auto"/>
              <w:right w:val="nil"/>
            </w:tcBorders>
          </w:tcPr>
          <w:p w:rsidR="0045033C" w:rsidRPr="00FA2B21" w:rsidRDefault="00FA2B21" w:rsidP="00245C5C">
            <w:pPr>
              <w:rPr>
                <w:rFonts w:ascii="Arial" w:hAnsi="Arial" w:cs="Arial"/>
                <w:sz w:val="20"/>
                <w:lang w:eastAsia="en-AU"/>
              </w:rPr>
            </w:pPr>
            <w:r>
              <w:rPr>
                <w:rFonts w:ascii="Arial" w:hAnsi="Arial" w:cs="Arial"/>
                <w:sz w:val="20"/>
                <w:lang w:eastAsia="en-AU"/>
              </w:rPr>
              <w:t>Animal Management</w:t>
            </w:r>
          </w:p>
        </w:tc>
        <w:tc>
          <w:tcPr>
            <w:tcW w:w="1354" w:type="dxa"/>
            <w:tcBorders>
              <w:top w:val="single" w:sz="4" w:space="0" w:color="auto"/>
              <w:left w:val="nil"/>
              <w:bottom w:val="single" w:sz="4" w:space="0" w:color="auto"/>
              <w:right w:val="nil"/>
            </w:tcBorders>
          </w:tcPr>
          <w:p w:rsidR="0045033C" w:rsidRPr="00FA2B21" w:rsidRDefault="00FA2B21" w:rsidP="00245C5C">
            <w:pPr>
              <w:rPr>
                <w:rFonts w:ascii="Arial" w:hAnsi="Arial" w:cs="Arial"/>
                <w:sz w:val="20"/>
                <w:lang w:eastAsia="en-AU"/>
              </w:rPr>
            </w:pPr>
            <w:r>
              <w:rPr>
                <w:rFonts w:ascii="Arial" w:hAnsi="Arial" w:cs="Arial"/>
                <w:sz w:val="20"/>
                <w:lang w:eastAsia="en-AU"/>
              </w:rPr>
              <w:t>Health and safety</w:t>
            </w:r>
          </w:p>
        </w:tc>
        <w:tc>
          <w:tcPr>
            <w:tcW w:w="41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Animal management prosecutions</w:t>
            </w:r>
          </w:p>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(Number of successful </w:t>
            </w:r>
            <w:r w:rsidR="00BA2D38">
              <w:rPr>
                <w:rFonts w:ascii="Arial" w:hAnsi="Arial" w:cs="Arial"/>
                <w:sz w:val="20"/>
                <w:lang w:eastAsia="en-AU"/>
              </w:rPr>
              <w:t>animal management prosecutions).</w:t>
            </w:r>
          </w:p>
        </w:tc>
        <w:tc>
          <w:tcPr>
            <w:tcW w:w="3119"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Number of successful animal management prosecutions</w:t>
            </w:r>
            <w:r w:rsidR="00BA2D38">
              <w:rPr>
                <w:rFonts w:ascii="Arial" w:hAnsi="Arial" w:cs="Arial"/>
                <w:sz w:val="20"/>
                <w:lang w:eastAsia="en-AU"/>
              </w:rPr>
              <w:t>.</w:t>
            </w:r>
          </w:p>
        </w:tc>
      </w:tr>
      <w:tr w:rsidR="0045033C" w:rsidRPr="00FA2B21" w:rsidTr="00FA2B21">
        <w:trPr>
          <w:trHeight w:val="742"/>
        </w:trPr>
        <w:tc>
          <w:tcPr>
            <w:tcW w:w="14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Food safety</w:t>
            </w:r>
          </w:p>
          <w:p w:rsidR="0045033C" w:rsidRPr="00FA2B21" w:rsidRDefault="0045033C" w:rsidP="00245C5C">
            <w:pPr>
              <w:rPr>
                <w:rFonts w:ascii="Arial" w:hAnsi="Arial" w:cs="Arial"/>
                <w:sz w:val="20"/>
                <w:lang w:eastAsia="en-AU"/>
              </w:rPr>
            </w:pPr>
          </w:p>
        </w:tc>
        <w:tc>
          <w:tcPr>
            <w:tcW w:w="1354"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Health and safety</w:t>
            </w:r>
          </w:p>
        </w:tc>
        <w:tc>
          <w:tcPr>
            <w:tcW w:w="4146" w:type="dxa"/>
            <w:tcBorders>
              <w:top w:val="single" w:sz="4" w:space="0" w:color="auto"/>
              <w:left w:val="nil"/>
              <w:bottom w:val="single" w:sz="4" w:space="0" w:color="auto"/>
              <w:right w:val="nil"/>
            </w:tcBorders>
          </w:tcPr>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Critical and major non-compliance </w:t>
            </w:r>
            <w:ins w:id="31" w:author="nl05157" w:date="2014-06-11T15:59:00Z">
              <w:r w:rsidR="0091643B">
                <w:rPr>
                  <w:rFonts w:ascii="Arial" w:hAnsi="Arial" w:cs="Arial"/>
                  <w:sz w:val="20"/>
                  <w:lang w:eastAsia="en-AU"/>
                </w:rPr>
                <w:t xml:space="preserve">outcome </w:t>
              </w:r>
            </w:ins>
            <w:r w:rsidRPr="00FA2B21">
              <w:rPr>
                <w:rFonts w:ascii="Arial" w:hAnsi="Arial" w:cs="Arial"/>
                <w:sz w:val="20"/>
                <w:lang w:eastAsia="en-AU"/>
              </w:rPr>
              <w:t>notifications</w:t>
            </w:r>
            <w:r w:rsidR="00BA2D38">
              <w:rPr>
                <w:rFonts w:ascii="Arial" w:hAnsi="Arial" w:cs="Arial"/>
                <w:sz w:val="20"/>
                <w:lang w:eastAsia="en-AU"/>
              </w:rPr>
              <w:t>.</w:t>
            </w:r>
          </w:p>
          <w:p w:rsidR="0045033C" w:rsidRPr="00FA2B21" w:rsidRDefault="0045033C" w:rsidP="00245C5C">
            <w:pPr>
              <w:rPr>
                <w:rFonts w:ascii="Arial" w:hAnsi="Arial" w:cs="Arial"/>
                <w:sz w:val="20"/>
                <w:lang w:eastAsia="en-AU"/>
              </w:rPr>
            </w:pPr>
            <w:r w:rsidRPr="00FA2B21">
              <w:rPr>
                <w:rFonts w:ascii="Arial" w:hAnsi="Arial" w:cs="Arial"/>
                <w:sz w:val="20"/>
                <w:lang w:eastAsia="en-AU"/>
              </w:rPr>
              <w:t xml:space="preserve">(Percentage of critical and major non-compliance </w:t>
            </w:r>
            <w:ins w:id="32" w:author="nl05157" w:date="2014-06-11T15:59:00Z">
              <w:r w:rsidR="0091643B">
                <w:rPr>
                  <w:rFonts w:ascii="Arial" w:hAnsi="Arial" w:cs="Arial"/>
                  <w:sz w:val="20"/>
                  <w:lang w:eastAsia="en-AU"/>
                </w:rPr>
                <w:t xml:space="preserve">outcome </w:t>
              </w:r>
            </w:ins>
            <w:r w:rsidRPr="00FA2B21">
              <w:rPr>
                <w:rFonts w:ascii="Arial" w:hAnsi="Arial" w:cs="Arial"/>
                <w:sz w:val="20"/>
                <w:lang w:eastAsia="en-AU"/>
              </w:rPr>
              <w:t>notifications that are followed up by Council)</w:t>
            </w:r>
            <w:r w:rsidR="00BA2D38">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45033C" w:rsidRPr="00FA2B21" w:rsidRDefault="00BA2D38" w:rsidP="0091643B">
            <w:pPr>
              <w:rPr>
                <w:rFonts w:ascii="Arial" w:hAnsi="Arial" w:cs="Arial"/>
                <w:sz w:val="20"/>
                <w:lang w:eastAsia="en-AU"/>
              </w:rPr>
            </w:pPr>
            <w:r>
              <w:rPr>
                <w:rFonts w:ascii="Arial" w:hAnsi="Arial" w:cs="Arial"/>
                <w:sz w:val="20"/>
                <w:lang w:eastAsia="en-AU"/>
              </w:rPr>
              <w:t>(</w:t>
            </w:r>
            <w:r w:rsidR="0045033C" w:rsidRPr="00FA2B21">
              <w:rPr>
                <w:rFonts w:ascii="Arial" w:hAnsi="Arial" w:cs="Arial"/>
                <w:sz w:val="20"/>
                <w:lang w:eastAsia="en-AU"/>
              </w:rPr>
              <w:t xml:space="preserve">Number of critical non-compliance notifications and major non-compliance </w:t>
            </w:r>
            <w:ins w:id="33" w:author="nl05157" w:date="2014-06-11T15:59:00Z">
              <w:r w:rsidR="0091643B">
                <w:rPr>
                  <w:rFonts w:ascii="Arial" w:hAnsi="Arial" w:cs="Arial"/>
                  <w:sz w:val="20"/>
                  <w:lang w:eastAsia="en-AU"/>
                </w:rPr>
                <w:t xml:space="preserve">outcome </w:t>
              </w:r>
            </w:ins>
            <w:r w:rsidR="0045033C" w:rsidRPr="00FA2B21">
              <w:rPr>
                <w:rFonts w:ascii="Arial" w:hAnsi="Arial" w:cs="Arial"/>
                <w:sz w:val="20"/>
                <w:lang w:eastAsia="en-AU"/>
              </w:rPr>
              <w:t xml:space="preserve">notifications about a food premises followed up / Number of critical non-compliance </w:t>
            </w:r>
            <w:r w:rsidR="0045033C" w:rsidRPr="00FA2B21">
              <w:rPr>
                <w:rFonts w:ascii="Arial" w:hAnsi="Arial" w:cs="Arial"/>
                <w:sz w:val="20"/>
                <w:lang w:eastAsia="en-AU"/>
              </w:rPr>
              <w:lastRenderedPageBreak/>
              <w:t>notifications and major non-</w:t>
            </w:r>
            <w:del w:id="34" w:author="nl05157" w:date="2014-06-11T15:59:00Z">
              <w:r w:rsidR="0045033C" w:rsidRPr="00FA2B21" w:rsidDel="0091643B">
                <w:rPr>
                  <w:rFonts w:ascii="Arial" w:hAnsi="Arial" w:cs="Arial"/>
                  <w:sz w:val="20"/>
                  <w:lang w:eastAsia="en-AU"/>
                </w:rPr>
                <w:delText xml:space="preserve">compliance </w:delText>
              </w:r>
            </w:del>
            <w:ins w:id="35" w:author="nl05157" w:date="2014-06-11T15:59:00Z">
              <w:r w:rsidR="0091643B" w:rsidRPr="00FA2B21">
                <w:rPr>
                  <w:rFonts w:ascii="Arial" w:hAnsi="Arial" w:cs="Arial"/>
                  <w:sz w:val="20"/>
                  <w:lang w:eastAsia="en-AU"/>
                </w:rPr>
                <w:t>compliance</w:t>
              </w:r>
              <w:r w:rsidR="0091643B">
                <w:rPr>
                  <w:rFonts w:ascii="Arial" w:hAnsi="Arial" w:cs="Arial"/>
                  <w:sz w:val="20"/>
                  <w:lang w:eastAsia="en-AU"/>
                </w:rPr>
                <w:t xml:space="preserve"> outcome </w:t>
              </w:r>
            </w:ins>
            <w:r w:rsidR="0045033C" w:rsidRPr="00FA2B21">
              <w:rPr>
                <w:rFonts w:ascii="Arial" w:hAnsi="Arial" w:cs="Arial"/>
                <w:sz w:val="20"/>
                <w:lang w:eastAsia="en-AU"/>
              </w:rPr>
              <w:t>notifications about food premises</w:t>
            </w:r>
            <w:r>
              <w:rPr>
                <w:rFonts w:ascii="Arial" w:hAnsi="Arial" w:cs="Arial"/>
                <w:sz w:val="20"/>
                <w:lang w:eastAsia="en-AU"/>
              </w:rPr>
              <w:t>)</w:t>
            </w:r>
            <w:r w:rsidR="0045033C" w:rsidRPr="00FA2B21">
              <w:rPr>
                <w:rFonts w:ascii="Arial" w:hAnsi="Arial" w:cs="Arial"/>
                <w:sz w:val="20"/>
                <w:lang w:eastAsia="en-AU"/>
              </w:rPr>
              <w:t xml:space="preserve"> x100</w:t>
            </w:r>
            <w:r>
              <w:rPr>
                <w:rFonts w:ascii="Arial" w:hAnsi="Arial" w:cs="Arial"/>
                <w:sz w:val="20"/>
                <w:lang w:eastAsia="en-AU"/>
              </w:rPr>
              <w:t>.</w:t>
            </w:r>
          </w:p>
        </w:tc>
      </w:tr>
    </w:tbl>
    <w:p w:rsidR="0045033C" w:rsidRPr="007B033C" w:rsidRDefault="0045033C" w:rsidP="0045033C">
      <w:pPr>
        <w:jc w:val="both"/>
        <w:rPr>
          <w:rFonts w:ascii="Arial" w:hAnsi="Arial" w:cs="Arial"/>
          <w:b/>
          <w:bCs/>
          <w:iCs/>
          <w:sz w:val="20"/>
          <w:lang w:eastAsia="en-AU"/>
        </w:rPr>
      </w:pPr>
    </w:p>
    <w:p w:rsidR="00FA2B21" w:rsidDel="007108F7" w:rsidRDefault="00FA2B21">
      <w:pPr>
        <w:rPr>
          <w:del w:id="36" w:author="kathy" w:date="2014-06-18T12:14:00Z"/>
          <w:rFonts w:ascii="Arial Narrow" w:hAnsi="Arial Narrow" w:cs="Arial"/>
          <w:i/>
          <w:sz w:val="24"/>
          <w:szCs w:val="24"/>
        </w:rPr>
      </w:pPr>
      <w:r>
        <w:rPr>
          <w:rFonts w:ascii="Arial Narrow" w:hAnsi="Arial Narrow" w:cs="Arial"/>
          <w:i/>
          <w:sz w:val="24"/>
          <w:szCs w:val="24"/>
        </w:rPr>
        <w:br w:type="page"/>
      </w:r>
    </w:p>
    <w:p w:rsidR="00000000" w:rsidRDefault="0045033C">
      <w:pPr>
        <w:rPr>
          <w:rFonts w:ascii="Arial Narrow" w:hAnsi="Arial Narrow" w:cs="Arial"/>
          <w:i/>
          <w:sz w:val="24"/>
          <w:szCs w:val="24"/>
        </w:rPr>
        <w:pPrChange w:id="37" w:author="kathy" w:date="2014-06-18T12:14:00Z">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PrChange>
      </w:pPr>
      <w:r w:rsidRPr="006D0689">
        <w:rPr>
          <w:rFonts w:ascii="Arial Narrow" w:hAnsi="Arial Narrow" w:cs="Arial"/>
          <w:i/>
          <w:sz w:val="24"/>
          <w:szCs w:val="24"/>
        </w:rPr>
        <w:lastRenderedPageBreak/>
        <w:t>Strategic Objective 2: Growing Our Economy</w:t>
      </w:r>
    </w:p>
    <w:p w:rsidR="0045033C" w:rsidRPr="006D0689" w:rsidRDefault="0045033C" w:rsidP="0035383D">
      <w:pPr>
        <w:pBdr>
          <w:top w:val="single" w:sz="4" w:space="1" w:color="auto"/>
          <w:left w:val="single" w:sz="4" w:space="4" w:color="auto"/>
          <w:bottom w:val="single" w:sz="4" w:space="1" w:color="auto"/>
          <w:right w:val="single" w:sz="4" w:space="4" w:color="auto"/>
        </w:pBdr>
        <w:jc w:val="both"/>
        <w:rPr>
          <w:rFonts w:ascii="Arial Narrow" w:hAnsi="Arial Narrow" w:cs="Arial"/>
          <w:i/>
          <w:sz w:val="24"/>
          <w:szCs w:val="24"/>
        </w:rPr>
      </w:pPr>
      <w:r w:rsidRPr="006D0689">
        <w:rPr>
          <w:rFonts w:ascii="Arial Narrow" w:hAnsi="Arial Narrow" w:cs="Arial"/>
          <w:i/>
          <w:sz w:val="24"/>
          <w:szCs w:val="24"/>
        </w:rPr>
        <w:t>Securing Geelong’s economic future</w:t>
      </w:r>
    </w:p>
    <w:p w:rsidR="0045033C" w:rsidRDefault="0045033C" w:rsidP="0045033C">
      <w:pPr>
        <w:spacing w:before="20"/>
        <w:ind w:left="34"/>
        <w:rPr>
          <w:rFonts w:ascii="Arial" w:hAnsi="Arial" w:cs="Arial"/>
          <w:bCs/>
          <w:i/>
          <w:sz w:val="20"/>
          <w:lang w:eastAsia="en-AU"/>
        </w:rPr>
      </w:pPr>
    </w:p>
    <w:tbl>
      <w:tblPr>
        <w:tblW w:w="10065" w:type="dxa"/>
        <w:tblInd w:w="108" w:type="dxa"/>
        <w:tblLook w:val="0000"/>
      </w:tblPr>
      <w:tblGrid>
        <w:gridCol w:w="2835"/>
        <w:gridCol w:w="7230"/>
      </w:tblGrid>
      <w:tr w:rsidR="00E03655" w:rsidRPr="00210543" w:rsidTr="00E03655">
        <w:trPr>
          <w:trHeight w:val="243"/>
          <w:tblHeader/>
        </w:trPr>
        <w:tc>
          <w:tcPr>
            <w:tcW w:w="2835"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115D46">
            <w:pPr>
              <w:rPr>
                <w:rFonts w:ascii="Arial Narrow" w:hAnsi="Arial Narrow" w:cs="Arial"/>
                <w:b/>
                <w:bCs/>
                <w:sz w:val="18"/>
                <w:szCs w:val="18"/>
                <w:lang w:eastAsia="en-AU"/>
              </w:rPr>
            </w:pPr>
            <w:r w:rsidRPr="00210543">
              <w:rPr>
                <w:rFonts w:ascii="Arial Narrow" w:hAnsi="Arial Narrow" w:cs="Arial"/>
                <w:b/>
                <w:bCs/>
                <w:sz w:val="18"/>
                <w:szCs w:val="18"/>
                <w:lang w:eastAsia="en-AU"/>
              </w:rPr>
              <w:t xml:space="preserve">Priority </w:t>
            </w:r>
          </w:p>
        </w:tc>
        <w:tc>
          <w:tcPr>
            <w:tcW w:w="7230"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E03655">
            <w:pPr>
              <w:jc w:val="both"/>
              <w:rPr>
                <w:rFonts w:ascii="Arial Narrow" w:hAnsi="Arial Narrow" w:cs="Arial"/>
                <w:b/>
                <w:bCs/>
                <w:sz w:val="18"/>
                <w:szCs w:val="18"/>
                <w:lang w:eastAsia="en-AU"/>
              </w:rPr>
            </w:pPr>
            <w:r w:rsidRPr="00210543">
              <w:rPr>
                <w:rFonts w:ascii="Arial Narrow" w:hAnsi="Arial Narrow" w:cs="Arial"/>
                <w:b/>
                <w:bCs/>
                <w:sz w:val="18"/>
                <w:szCs w:val="18"/>
                <w:lang w:eastAsia="en-AU"/>
              </w:rPr>
              <w:t>Description</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Pr="00210543" w:rsidRDefault="00E03655" w:rsidP="00BA2D38">
            <w:pPr>
              <w:tabs>
                <w:tab w:val="left" w:pos="318"/>
              </w:tabs>
              <w:ind w:left="318" w:hanging="318"/>
              <w:rPr>
                <w:rFonts w:ascii="Arial" w:hAnsi="Arial" w:cs="Arial"/>
                <w:b/>
                <w:sz w:val="20"/>
                <w:lang w:val="en-US"/>
              </w:rPr>
            </w:pPr>
            <w:r>
              <w:rPr>
                <w:rFonts w:ascii="Arial" w:hAnsi="Arial" w:cs="Arial"/>
                <w:b/>
                <w:sz w:val="20"/>
                <w:lang w:val="en-US"/>
              </w:rPr>
              <w:t xml:space="preserve">4.  </w:t>
            </w:r>
            <w:r>
              <w:rPr>
                <w:rFonts w:ascii="Arial" w:hAnsi="Arial" w:cs="Arial"/>
                <w:b/>
                <w:sz w:val="20"/>
                <w:lang w:val="en-US"/>
              </w:rPr>
              <w:tab/>
            </w:r>
            <w:r w:rsidRPr="00BA2D38">
              <w:rPr>
                <w:rFonts w:ascii="Arial" w:hAnsi="Arial" w:cs="Arial"/>
                <w:b/>
                <w:sz w:val="20"/>
              </w:rPr>
              <w:t>Support existing businesses and encourage new and emerging growth sectors</w:t>
            </w:r>
            <w:r>
              <w:rPr>
                <w:rFonts w:ascii="Arial" w:hAnsi="Arial" w:cs="Arial"/>
                <w:b/>
                <w:sz w:val="20"/>
              </w:rPr>
              <w:t>.</w:t>
            </w:r>
          </w:p>
          <w:p w:rsidR="00E03655" w:rsidRDefault="00E03655" w:rsidP="00115D46">
            <w:pPr>
              <w:tabs>
                <w:tab w:val="left" w:pos="318"/>
              </w:tabs>
              <w:ind w:left="318" w:hanging="318"/>
              <w:rPr>
                <w:rFonts w:ascii="Arial" w:hAnsi="Arial" w:cs="Arial"/>
                <w:b/>
                <w:sz w:val="20"/>
                <w:lang w:val="en-US"/>
              </w:rPr>
            </w:pPr>
          </w:p>
          <w:p w:rsidR="00E03655" w:rsidRPr="006D0689" w:rsidRDefault="00E03655" w:rsidP="00E03655">
            <w:pPr>
              <w:tabs>
                <w:tab w:val="left" w:pos="318"/>
              </w:tabs>
              <w:ind w:left="318" w:hanging="318"/>
              <w:rPr>
                <w:rFonts w:ascii="Arial" w:hAnsi="Arial" w:cs="Arial"/>
                <w:b/>
                <w:sz w:val="20"/>
                <w:lang w:val="en-US"/>
              </w:rPr>
            </w:pPr>
            <w:r>
              <w:rPr>
                <w:rFonts w:ascii="Arial" w:hAnsi="Arial" w:cs="Arial"/>
                <w:b/>
                <w:bCs/>
                <w:sz w:val="20"/>
                <w:lang w:eastAsia="en-AU"/>
              </w:rPr>
              <w:t>Total Gross Cost $0.2</w:t>
            </w:r>
            <w:r w:rsidRPr="006D0689">
              <w:rPr>
                <w:rFonts w:ascii="Arial" w:hAnsi="Arial" w:cs="Arial"/>
                <w:b/>
                <w:bCs/>
                <w:sz w:val="20"/>
                <w:lang w:eastAsia="en-AU"/>
              </w:rPr>
              <w:t>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autoSpaceDE w:val="0"/>
              <w:autoSpaceDN w:val="0"/>
              <w:adjustRightInd w:val="0"/>
              <w:spacing w:after="120"/>
              <w:jc w:val="both"/>
              <w:rPr>
                <w:rFonts w:ascii="Arial" w:hAnsi="Arial" w:cs="Arial"/>
                <w:sz w:val="20"/>
                <w:lang w:eastAsia="en-AU"/>
              </w:rPr>
            </w:pPr>
            <w:r w:rsidRPr="007B033C">
              <w:rPr>
                <w:rFonts w:ascii="Arial" w:hAnsi="Arial" w:cs="Arial"/>
                <w:sz w:val="20"/>
                <w:lang w:eastAsia="en-AU"/>
              </w:rPr>
              <w:t>We recognise that traditional industries will continue to be key economic and employment drivers in our city. At the same time, it is critical to focus on new and emerging growth sectors that will u</w:t>
            </w:r>
            <w:r>
              <w:rPr>
                <w:rFonts w:ascii="Arial" w:hAnsi="Arial" w:cs="Arial"/>
                <w:sz w:val="20"/>
                <w:lang w:eastAsia="en-AU"/>
              </w:rPr>
              <w:t xml:space="preserve">nderpin our city’s prosperity. </w:t>
            </w:r>
          </w:p>
          <w:p w:rsidR="00E03655" w:rsidRPr="007B033C" w:rsidRDefault="00E03655" w:rsidP="00E03655">
            <w:pPr>
              <w:autoSpaceDE w:val="0"/>
              <w:autoSpaceDN w:val="0"/>
              <w:adjustRightInd w:val="0"/>
              <w:spacing w:after="120"/>
              <w:jc w:val="both"/>
              <w:rPr>
                <w:rFonts w:ascii="Arial" w:hAnsi="Arial" w:cs="Arial"/>
                <w:sz w:val="20"/>
                <w:lang w:eastAsia="en-AU"/>
              </w:rPr>
            </w:pPr>
            <w:r w:rsidRPr="007B033C">
              <w:rPr>
                <w:rFonts w:ascii="Arial" w:hAnsi="Arial" w:cs="Arial"/>
                <w:sz w:val="20"/>
                <w:lang w:eastAsia="en-AU"/>
              </w:rPr>
              <w:t>We will:</w:t>
            </w:r>
          </w:p>
          <w:p w:rsidR="00E03655" w:rsidRPr="007B033C" w:rsidRDefault="00E03655" w:rsidP="00E03655">
            <w:pPr>
              <w:pStyle w:val="NormalWeb"/>
              <w:numPr>
                <w:ilvl w:val="0"/>
                <w:numId w:val="12"/>
              </w:numPr>
              <w:spacing w:before="0" w:beforeAutospacing="0" w:after="0" w:afterAutospacing="0"/>
              <w:jc w:val="both"/>
              <w:rPr>
                <w:rFonts w:ascii="Arial" w:hAnsi="Arial" w:cs="Arial"/>
                <w:sz w:val="20"/>
                <w:szCs w:val="20"/>
              </w:rPr>
            </w:pPr>
            <w:r w:rsidRPr="007B033C">
              <w:rPr>
                <w:rFonts w:ascii="Arial" w:hAnsi="Arial" w:cs="Arial"/>
                <w:sz w:val="20"/>
                <w:szCs w:val="20"/>
              </w:rPr>
              <w:t>Support existing businesses and explore strategic opportunities.</w:t>
            </w:r>
          </w:p>
          <w:p w:rsidR="00E03655" w:rsidRPr="007B033C" w:rsidRDefault="00E03655" w:rsidP="00E03655">
            <w:pPr>
              <w:pStyle w:val="NormalWeb"/>
              <w:numPr>
                <w:ilvl w:val="0"/>
                <w:numId w:val="12"/>
              </w:numPr>
              <w:spacing w:before="0" w:beforeAutospacing="0" w:after="0" w:afterAutospacing="0"/>
              <w:jc w:val="both"/>
              <w:rPr>
                <w:rFonts w:ascii="Arial" w:hAnsi="Arial" w:cs="Arial"/>
                <w:sz w:val="20"/>
                <w:szCs w:val="20"/>
              </w:rPr>
            </w:pPr>
            <w:r w:rsidRPr="007B033C">
              <w:rPr>
                <w:rFonts w:ascii="Arial" w:hAnsi="Arial" w:cs="Arial"/>
                <w:sz w:val="20"/>
                <w:szCs w:val="20"/>
              </w:rPr>
              <w:t>Facilitate strategies and activities to attract new business investment and generate employment growth.</w:t>
            </w:r>
          </w:p>
          <w:p w:rsidR="00E03655" w:rsidRPr="007B033C" w:rsidRDefault="00E03655" w:rsidP="00E03655">
            <w:pPr>
              <w:pStyle w:val="NormalWeb"/>
              <w:numPr>
                <w:ilvl w:val="0"/>
                <w:numId w:val="12"/>
              </w:numPr>
              <w:spacing w:before="0" w:beforeAutospacing="0" w:after="0" w:afterAutospacing="0"/>
              <w:jc w:val="both"/>
              <w:rPr>
                <w:rFonts w:ascii="Arial" w:hAnsi="Arial" w:cs="Arial"/>
                <w:sz w:val="20"/>
                <w:szCs w:val="20"/>
              </w:rPr>
            </w:pPr>
            <w:r w:rsidRPr="007B033C">
              <w:rPr>
                <w:rFonts w:ascii="Arial" w:hAnsi="Arial" w:cs="Arial"/>
                <w:sz w:val="20"/>
                <w:szCs w:val="20"/>
              </w:rPr>
              <w:t>Support and encourage new and emerging low carbon industries and sectors.</w:t>
            </w:r>
          </w:p>
          <w:p w:rsidR="00E03655" w:rsidRPr="007B033C" w:rsidRDefault="00E03655" w:rsidP="00E03655">
            <w:pPr>
              <w:pStyle w:val="NormalWeb"/>
              <w:numPr>
                <w:ilvl w:val="0"/>
                <w:numId w:val="12"/>
              </w:numPr>
              <w:spacing w:before="0" w:beforeAutospacing="0" w:after="0" w:afterAutospacing="0"/>
              <w:jc w:val="both"/>
              <w:rPr>
                <w:rFonts w:ascii="Arial" w:hAnsi="Arial" w:cs="Arial"/>
                <w:sz w:val="20"/>
                <w:szCs w:val="20"/>
              </w:rPr>
            </w:pPr>
            <w:r w:rsidRPr="007B033C">
              <w:rPr>
                <w:rFonts w:ascii="Arial" w:hAnsi="Arial" w:cs="Arial"/>
                <w:sz w:val="20"/>
                <w:szCs w:val="20"/>
              </w:rPr>
              <w:t>Promote Geelong as a great place for business and investment, nationally and internationally.</w:t>
            </w:r>
          </w:p>
          <w:p w:rsidR="00E03655" w:rsidRPr="007B033C" w:rsidRDefault="00E03655" w:rsidP="00E03655">
            <w:pPr>
              <w:pStyle w:val="NormalWeb"/>
              <w:numPr>
                <w:ilvl w:val="0"/>
                <w:numId w:val="12"/>
              </w:numPr>
              <w:spacing w:before="0" w:beforeAutospacing="0" w:after="0" w:afterAutospacing="0"/>
              <w:jc w:val="both"/>
              <w:rPr>
                <w:rFonts w:ascii="Arial" w:hAnsi="Arial" w:cs="Arial"/>
                <w:sz w:val="20"/>
                <w:szCs w:val="20"/>
              </w:rPr>
            </w:pPr>
            <w:r w:rsidRPr="007B033C">
              <w:rPr>
                <w:rFonts w:ascii="Arial" w:hAnsi="Arial" w:cs="Arial"/>
                <w:sz w:val="20"/>
                <w:szCs w:val="20"/>
              </w:rPr>
              <w:t>Promote the advantages of Geelong’s business and lifestyle environment that will encourage the retention and attraction of highly skilled people and businesses.</w:t>
            </w:r>
          </w:p>
          <w:p w:rsidR="00E03655" w:rsidRDefault="00E03655" w:rsidP="00E03655">
            <w:pPr>
              <w:pStyle w:val="ListParagraph"/>
              <w:spacing w:after="120"/>
              <w:ind w:left="360"/>
              <w:jc w:val="both"/>
              <w:rPr>
                <w:rFonts w:ascii="Arial" w:hAnsi="Arial" w:cs="Arial"/>
                <w:sz w:val="20"/>
                <w:szCs w:val="20"/>
              </w:rPr>
            </w:pPr>
            <w:r w:rsidRPr="007B033C">
              <w:rPr>
                <w:rFonts w:ascii="Arial" w:hAnsi="Arial" w:cs="Arial"/>
                <w:sz w:val="20"/>
                <w:szCs w:val="20"/>
              </w:rPr>
              <w:t>Link local businesses with growth opportunities and government funding.</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BA2D38" w:rsidRDefault="00E03655" w:rsidP="00E03655">
            <w:pPr>
              <w:pStyle w:val="NormalWeb"/>
              <w:numPr>
                <w:ilvl w:val="0"/>
                <w:numId w:val="12"/>
              </w:numPr>
              <w:spacing w:before="0" w:beforeAutospacing="0" w:after="0" w:afterAutospacing="0"/>
              <w:jc w:val="both"/>
              <w:rPr>
                <w:rFonts w:ascii="Arial" w:hAnsi="Arial" w:cs="Arial"/>
                <w:sz w:val="20"/>
                <w:szCs w:val="20"/>
              </w:rPr>
            </w:pPr>
            <w:r w:rsidRPr="00BA2D38">
              <w:rPr>
                <w:rFonts w:ascii="Arial" w:hAnsi="Arial" w:cs="Arial"/>
                <w:sz w:val="20"/>
                <w:szCs w:val="20"/>
              </w:rPr>
              <w:t>Enterprise Geelong Strategy development</w:t>
            </w:r>
            <w:r w:rsidR="00C72F29">
              <w:rPr>
                <w:rFonts w:ascii="Arial" w:hAnsi="Arial" w:cs="Arial"/>
                <w:sz w:val="20"/>
                <w:szCs w:val="20"/>
              </w:rPr>
              <w:t>.</w:t>
            </w:r>
          </w:p>
          <w:p w:rsidR="00E03655" w:rsidRPr="00BA2D38" w:rsidRDefault="00E03655" w:rsidP="00E03655">
            <w:pPr>
              <w:pStyle w:val="NormalWeb"/>
              <w:numPr>
                <w:ilvl w:val="0"/>
                <w:numId w:val="12"/>
              </w:numPr>
              <w:spacing w:before="0" w:beforeAutospacing="0" w:after="0" w:afterAutospacing="0"/>
              <w:jc w:val="both"/>
              <w:rPr>
                <w:rFonts w:ascii="Arial" w:hAnsi="Arial" w:cs="Arial"/>
                <w:sz w:val="20"/>
                <w:szCs w:val="20"/>
              </w:rPr>
            </w:pPr>
            <w:r w:rsidRPr="00BA2D38">
              <w:rPr>
                <w:rFonts w:ascii="Arial" w:hAnsi="Arial" w:cs="Arial"/>
                <w:sz w:val="20"/>
                <w:szCs w:val="20"/>
              </w:rPr>
              <w:t>Economic Development Industrial Investment Support Online Communications Platform D</w:t>
            </w:r>
            <w:r w:rsidR="00C72F29">
              <w:rPr>
                <w:rFonts w:ascii="Arial" w:hAnsi="Arial" w:cs="Arial"/>
                <w:sz w:val="20"/>
                <w:szCs w:val="20"/>
              </w:rPr>
              <w:t>evelopment - Enterprise Geelong.</w:t>
            </w:r>
          </w:p>
          <w:p w:rsidR="00E03655" w:rsidRPr="00BA2D38" w:rsidRDefault="00E03655" w:rsidP="00E03655">
            <w:pPr>
              <w:pStyle w:val="NormalWeb"/>
              <w:numPr>
                <w:ilvl w:val="0"/>
                <w:numId w:val="12"/>
              </w:numPr>
              <w:spacing w:before="0" w:beforeAutospacing="0" w:after="0" w:afterAutospacing="0"/>
              <w:jc w:val="both"/>
              <w:rPr>
                <w:rFonts w:ascii="Arial" w:hAnsi="Arial" w:cs="Arial"/>
                <w:sz w:val="20"/>
                <w:szCs w:val="20"/>
              </w:rPr>
            </w:pPr>
            <w:r w:rsidRPr="00BA2D38">
              <w:rPr>
                <w:rFonts w:ascii="Arial" w:hAnsi="Arial" w:cs="Arial"/>
                <w:sz w:val="20"/>
                <w:szCs w:val="20"/>
              </w:rPr>
              <w:t xml:space="preserve">Avalon Airshow - Enterprise Geelong business connections opportunity </w:t>
            </w:r>
          </w:p>
          <w:p w:rsidR="00E03655" w:rsidRPr="00BA2D38" w:rsidRDefault="00E03655" w:rsidP="00E03655">
            <w:pPr>
              <w:pStyle w:val="NormalWeb"/>
              <w:numPr>
                <w:ilvl w:val="0"/>
                <w:numId w:val="12"/>
              </w:numPr>
              <w:spacing w:before="0" w:beforeAutospacing="0" w:after="0" w:afterAutospacing="0"/>
              <w:jc w:val="both"/>
              <w:rPr>
                <w:rFonts w:ascii="Arial" w:hAnsi="Arial" w:cs="Arial"/>
                <w:sz w:val="20"/>
                <w:szCs w:val="20"/>
              </w:rPr>
            </w:pPr>
            <w:r w:rsidRPr="00BA2D38">
              <w:rPr>
                <w:rFonts w:ascii="Arial" w:hAnsi="Arial" w:cs="Arial"/>
                <w:sz w:val="20"/>
                <w:szCs w:val="20"/>
              </w:rPr>
              <w:t xml:space="preserve">Six Ways roundabout redevelopment </w:t>
            </w:r>
            <w:r w:rsidR="00C72F29">
              <w:rPr>
                <w:rFonts w:ascii="Arial" w:hAnsi="Arial" w:cs="Arial"/>
                <w:sz w:val="20"/>
                <w:szCs w:val="20"/>
              </w:rPr>
              <w:t>–</w:t>
            </w:r>
            <w:r w:rsidRPr="00BA2D38">
              <w:rPr>
                <w:rFonts w:ascii="Arial" w:hAnsi="Arial" w:cs="Arial"/>
                <w:sz w:val="20"/>
                <w:szCs w:val="20"/>
              </w:rPr>
              <w:t xml:space="preserve"> Lara</w:t>
            </w:r>
            <w:r w:rsidR="00C72F29">
              <w:rPr>
                <w:rFonts w:ascii="Arial" w:hAnsi="Arial" w:cs="Arial"/>
                <w:sz w:val="20"/>
                <w:szCs w:val="20"/>
              </w:rPr>
              <w:t>.</w:t>
            </w:r>
            <w:r w:rsidRPr="00BA2D38">
              <w:rPr>
                <w:rFonts w:ascii="Arial" w:hAnsi="Arial" w:cs="Arial"/>
                <w:sz w:val="20"/>
                <w:szCs w:val="20"/>
              </w:rPr>
              <w:t xml:space="preserve"> </w:t>
            </w:r>
          </w:p>
          <w:p w:rsidR="00E03655" w:rsidRPr="00BA2D38" w:rsidRDefault="00E03655" w:rsidP="00E03655">
            <w:pPr>
              <w:pStyle w:val="NormalWeb"/>
              <w:numPr>
                <w:ilvl w:val="0"/>
                <w:numId w:val="12"/>
              </w:numPr>
              <w:spacing w:before="0" w:beforeAutospacing="0" w:after="0" w:afterAutospacing="0"/>
              <w:jc w:val="both"/>
              <w:rPr>
                <w:rFonts w:ascii="Arial" w:hAnsi="Arial" w:cs="Arial"/>
                <w:sz w:val="20"/>
              </w:rPr>
            </w:pPr>
            <w:r w:rsidRPr="00BA2D38">
              <w:rPr>
                <w:rFonts w:ascii="Arial" w:hAnsi="Arial" w:cs="Arial"/>
                <w:sz w:val="20"/>
                <w:szCs w:val="20"/>
              </w:rPr>
              <w:t>Marketing skill capability and lifestyle attributes of the Geelong Region</w:t>
            </w:r>
            <w:r w:rsidR="00C72F29">
              <w:rPr>
                <w:rFonts w:ascii="Arial" w:hAnsi="Arial" w:cs="Arial"/>
                <w:sz w:val="20"/>
                <w:szCs w:val="20"/>
              </w:rPr>
              <w:t>.</w:t>
            </w:r>
          </w:p>
          <w:p w:rsidR="00E03655" w:rsidRDefault="00E03655" w:rsidP="00E03655">
            <w:pPr>
              <w:pStyle w:val="NormalWeb"/>
              <w:spacing w:before="0" w:beforeAutospacing="0" w:after="0" w:afterAutospacing="0"/>
              <w:jc w:val="both"/>
              <w:rPr>
                <w:rFonts w:ascii="Arial" w:hAnsi="Arial" w:cs="Arial"/>
                <w:sz w:val="20"/>
                <w:szCs w:val="20"/>
              </w:rPr>
            </w:pPr>
          </w:p>
          <w:p w:rsidR="00E03655" w:rsidRDefault="00E03655" w:rsidP="00E03655">
            <w:pPr>
              <w:pStyle w:val="NormalWeb"/>
              <w:spacing w:before="0" w:beforeAutospacing="0" w:after="0" w:afterAutospacing="0"/>
              <w:jc w:val="both"/>
              <w:rPr>
                <w:rFonts w:ascii="Arial" w:hAnsi="Arial" w:cs="Arial"/>
                <w:sz w:val="20"/>
                <w:szCs w:val="20"/>
              </w:rPr>
            </w:pPr>
            <w:r>
              <w:rPr>
                <w:rFonts w:ascii="Arial" w:hAnsi="Arial" w:cs="Arial"/>
                <w:sz w:val="20"/>
                <w:szCs w:val="20"/>
              </w:rPr>
              <w:t>Major Initiatives</w:t>
            </w:r>
          </w:p>
          <w:p w:rsidR="00E03655" w:rsidRPr="00BA2D38" w:rsidRDefault="00E03655" w:rsidP="00E03655">
            <w:pPr>
              <w:pStyle w:val="ListParagraph"/>
              <w:numPr>
                <w:ilvl w:val="0"/>
                <w:numId w:val="31"/>
              </w:numPr>
              <w:ind w:left="360"/>
              <w:jc w:val="both"/>
              <w:rPr>
                <w:rFonts w:ascii="Arial" w:hAnsi="Arial" w:cs="Arial"/>
                <w:b/>
                <w:bCs/>
                <w:iCs/>
                <w:sz w:val="20"/>
                <w:lang w:eastAsia="en-AU"/>
              </w:rPr>
            </w:pPr>
            <w:r w:rsidRPr="00BA2D38">
              <w:rPr>
                <w:rFonts w:ascii="Arial" w:hAnsi="Arial" w:cs="Arial"/>
                <w:sz w:val="20"/>
                <w:lang w:eastAsia="en-AU"/>
              </w:rPr>
              <w:t>Develop the Enterprise Geelong Strategy to provide a clear pathway for addressing key economic issues for the municipality.</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BA2D38">
            <w:pPr>
              <w:tabs>
                <w:tab w:val="left" w:pos="318"/>
              </w:tabs>
              <w:ind w:left="318" w:hanging="318"/>
              <w:rPr>
                <w:rFonts w:ascii="Arial" w:hAnsi="Arial" w:cs="Arial"/>
                <w:b/>
                <w:sz w:val="20"/>
                <w:lang w:val="en-US"/>
              </w:rPr>
            </w:pPr>
            <w:r>
              <w:rPr>
                <w:rFonts w:ascii="Arial" w:hAnsi="Arial" w:cs="Arial"/>
                <w:b/>
                <w:sz w:val="20"/>
                <w:lang w:val="en-US"/>
              </w:rPr>
              <w:t xml:space="preserve">5. </w:t>
            </w:r>
            <w:r>
              <w:rPr>
                <w:rFonts w:ascii="Arial" w:hAnsi="Arial" w:cs="Arial"/>
                <w:b/>
                <w:sz w:val="20"/>
                <w:lang w:val="en-US"/>
              </w:rPr>
              <w:tab/>
            </w:r>
            <w:r w:rsidRPr="00BA2D38">
              <w:rPr>
                <w:rFonts w:ascii="Arial" w:hAnsi="Arial" w:cs="Arial"/>
                <w:b/>
                <w:sz w:val="20"/>
                <w:lang w:val="en-US"/>
              </w:rPr>
              <w:t>Facilitate major infrastructure and investment to enable economic growth</w:t>
            </w:r>
            <w:r>
              <w:rPr>
                <w:rFonts w:ascii="Arial" w:hAnsi="Arial" w:cs="Arial"/>
                <w:b/>
                <w:sz w:val="20"/>
                <w:lang w:val="en-US"/>
              </w:rPr>
              <w:t>.</w:t>
            </w:r>
          </w:p>
          <w:p w:rsidR="00E03655" w:rsidRDefault="00E03655" w:rsidP="00BA2D38">
            <w:pPr>
              <w:tabs>
                <w:tab w:val="left" w:pos="318"/>
              </w:tabs>
              <w:ind w:left="318" w:hanging="318"/>
              <w:rPr>
                <w:rFonts w:ascii="Arial" w:hAnsi="Arial" w:cs="Arial"/>
                <w:b/>
                <w:sz w:val="20"/>
                <w:lang w:val="en-US"/>
              </w:rPr>
            </w:pPr>
          </w:p>
          <w:p w:rsidR="00E03655" w:rsidRDefault="00E03655" w:rsidP="00BA2D38">
            <w:pPr>
              <w:tabs>
                <w:tab w:val="left" w:pos="318"/>
              </w:tabs>
              <w:ind w:left="318" w:hanging="318"/>
              <w:rPr>
                <w:rFonts w:ascii="Arial" w:hAnsi="Arial" w:cs="Arial"/>
                <w:b/>
                <w:sz w:val="20"/>
                <w:lang w:val="en-US"/>
              </w:rPr>
            </w:pPr>
          </w:p>
          <w:p w:rsidR="00E03655" w:rsidRPr="00BA2D38" w:rsidRDefault="00E03655" w:rsidP="00BA2D38">
            <w:pPr>
              <w:tabs>
                <w:tab w:val="left" w:pos="318"/>
              </w:tabs>
              <w:ind w:left="318" w:hanging="318"/>
              <w:rPr>
                <w:rFonts w:ascii="Arial" w:hAnsi="Arial" w:cs="Arial"/>
                <w:b/>
                <w:sz w:val="20"/>
                <w:lang w:val="en-US"/>
              </w:rPr>
            </w:pPr>
            <w:r w:rsidRPr="006D0689">
              <w:rPr>
                <w:rFonts w:ascii="Arial" w:hAnsi="Arial" w:cs="Arial"/>
                <w:b/>
                <w:bCs/>
                <w:sz w:val="20"/>
                <w:lang w:eastAsia="en-AU"/>
              </w:rPr>
              <w:t>Total Gross Cost</w:t>
            </w:r>
            <w:r>
              <w:rPr>
                <w:rFonts w:ascii="Arial" w:hAnsi="Arial" w:cs="Arial"/>
                <w:b/>
                <w:bCs/>
                <w:sz w:val="20"/>
                <w:lang w:eastAsia="en-AU"/>
              </w:rPr>
              <w:t xml:space="preserve"> </w:t>
            </w:r>
            <w:r w:rsidRPr="006D0689">
              <w:rPr>
                <w:rFonts w:ascii="Arial" w:hAnsi="Arial" w:cs="Arial"/>
                <w:b/>
                <w:bCs/>
                <w:sz w:val="20"/>
                <w:lang w:eastAsia="en-AU"/>
              </w:rPr>
              <w:t>$</w:t>
            </w:r>
            <w:r>
              <w:rPr>
                <w:rFonts w:ascii="Arial" w:hAnsi="Arial" w:cs="Arial"/>
                <w:b/>
                <w:bCs/>
                <w:sz w:val="20"/>
                <w:lang w:eastAsia="en-AU"/>
              </w:rPr>
              <w:t>6.0M</w:t>
            </w:r>
          </w:p>
          <w:p w:rsidR="00E03655" w:rsidRDefault="00E03655" w:rsidP="00BA2D38">
            <w:pPr>
              <w:tabs>
                <w:tab w:val="left" w:pos="318"/>
              </w:tabs>
              <w:ind w:left="318" w:hanging="318"/>
              <w:rPr>
                <w:rFonts w:ascii="Arial" w:hAnsi="Arial" w:cs="Arial"/>
                <w:b/>
                <w:sz w:val="20"/>
                <w:lang w:val="en-US"/>
              </w:rPr>
            </w:pP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pStyle w:val="NormalWeb"/>
              <w:spacing w:before="0" w:beforeAutospacing="0" w:after="120" w:afterAutospacing="0"/>
              <w:jc w:val="both"/>
              <w:rPr>
                <w:rFonts w:ascii="Arial" w:hAnsi="Arial" w:cs="Arial"/>
                <w:sz w:val="20"/>
                <w:szCs w:val="20"/>
              </w:rPr>
            </w:pPr>
            <w:r w:rsidRPr="007B033C">
              <w:rPr>
                <w:rFonts w:ascii="Arial" w:hAnsi="Arial" w:cs="Arial"/>
                <w:bCs/>
                <w:sz w:val="20"/>
                <w:szCs w:val="20"/>
              </w:rPr>
              <w:t xml:space="preserve">We </w:t>
            </w:r>
            <w:r w:rsidRPr="007B033C">
              <w:rPr>
                <w:rFonts w:ascii="Arial" w:hAnsi="Arial" w:cs="Arial"/>
                <w:sz w:val="20"/>
                <w:szCs w:val="20"/>
              </w:rPr>
              <w:t>will facilitate the provision of appropriate infrastructure to enable economic growth and capitalise on competitive advantages by:</w:t>
            </w:r>
          </w:p>
          <w:p w:rsidR="00E03655" w:rsidRPr="007B033C" w:rsidRDefault="00E03655" w:rsidP="00E03655">
            <w:pPr>
              <w:pStyle w:val="NormalWeb"/>
              <w:numPr>
                <w:ilvl w:val="0"/>
                <w:numId w:val="13"/>
              </w:numPr>
              <w:spacing w:before="0" w:beforeAutospacing="0" w:after="0" w:afterAutospacing="0"/>
              <w:jc w:val="both"/>
              <w:rPr>
                <w:rFonts w:ascii="Arial" w:hAnsi="Arial" w:cs="Arial"/>
                <w:sz w:val="20"/>
                <w:szCs w:val="20"/>
              </w:rPr>
            </w:pPr>
            <w:r w:rsidRPr="007B033C">
              <w:rPr>
                <w:rFonts w:ascii="Arial" w:hAnsi="Arial" w:cs="Arial"/>
                <w:sz w:val="20"/>
                <w:szCs w:val="20"/>
              </w:rPr>
              <w:t>Advocating on local, state and federal government infrastructure priorities and funding submissions.</w:t>
            </w:r>
          </w:p>
          <w:p w:rsidR="00E03655" w:rsidRPr="007B033C" w:rsidRDefault="00E03655" w:rsidP="00E03655">
            <w:pPr>
              <w:pStyle w:val="NormalWeb"/>
              <w:numPr>
                <w:ilvl w:val="0"/>
                <w:numId w:val="13"/>
              </w:numPr>
              <w:spacing w:before="0" w:beforeAutospacing="0" w:after="0" w:afterAutospacing="0"/>
              <w:jc w:val="both"/>
              <w:rPr>
                <w:rFonts w:ascii="Arial" w:hAnsi="Arial" w:cs="Arial"/>
                <w:sz w:val="20"/>
                <w:szCs w:val="20"/>
              </w:rPr>
            </w:pPr>
            <w:r w:rsidRPr="007B033C">
              <w:rPr>
                <w:rFonts w:ascii="Arial" w:hAnsi="Arial" w:cs="Arial"/>
                <w:sz w:val="20"/>
                <w:szCs w:val="20"/>
              </w:rPr>
              <w:t>Facilitating the strategic planning and activation of key precincts to maximise their potential for economic success.</w:t>
            </w:r>
          </w:p>
          <w:p w:rsidR="00E03655" w:rsidRPr="007B033C" w:rsidRDefault="00E03655" w:rsidP="00E03655">
            <w:pPr>
              <w:pStyle w:val="NormalWeb"/>
              <w:numPr>
                <w:ilvl w:val="0"/>
                <w:numId w:val="13"/>
              </w:numPr>
              <w:spacing w:before="0" w:beforeAutospacing="0" w:after="0" w:afterAutospacing="0"/>
              <w:jc w:val="both"/>
              <w:rPr>
                <w:rFonts w:ascii="Arial" w:hAnsi="Arial" w:cs="Arial"/>
                <w:sz w:val="20"/>
                <w:szCs w:val="20"/>
              </w:rPr>
            </w:pPr>
            <w:r w:rsidRPr="007B033C">
              <w:rPr>
                <w:rFonts w:ascii="Arial" w:hAnsi="Arial" w:cs="Arial"/>
                <w:sz w:val="20"/>
                <w:szCs w:val="20"/>
              </w:rPr>
              <w:t xml:space="preserve">Promoting the economic potential and development opportunity of the region’s significant transport infrastructure;  Avalon Airport, Port of Geelong, Geelong Ring Road, rail for freight and land for development. </w:t>
            </w:r>
          </w:p>
          <w:p w:rsidR="00E03655" w:rsidRPr="007B033C" w:rsidRDefault="00E03655" w:rsidP="00E03655">
            <w:pPr>
              <w:pStyle w:val="NormalWeb"/>
              <w:numPr>
                <w:ilvl w:val="0"/>
                <w:numId w:val="13"/>
              </w:numPr>
              <w:spacing w:before="0" w:beforeAutospacing="0" w:after="0" w:afterAutospacing="0"/>
              <w:jc w:val="both"/>
              <w:rPr>
                <w:rFonts w:ascii="Arial" w:hAnsi="Arial" w:cs="Arial"/>
                <w:sz w:val="20"/>
                <w:szCs w:val="20"/>
              </w:rPr>
            </w:pPr>
            <w:r w:rsidRPr="007B033C">
              <w:rPr>
                <w:rFonts w:ascii="Arial" w:hAnsi="Arial" w:cs="Arial"/>
                <w:sz w:val="20"/>
                <w:szCs w:val="20"/>
              </w:rPr>
              <w:t>Working together to remove barriers to investment and project delivery.</w:t>
            </w:r>
          </w:p>
          <w:p w:rsidR="00E03655" w:rsidRPr="007B033C" w:rsidRDefault="00E03655" w:rsidP="00E03655">
            <w:pPr>
              <w:pStyle w:val="NormalWeb"/>
              <w:numPr>
                <w:ilvl w:val="0"/>
                <w:numId w:val="13"/>
              </w:numPr>
              <w:spacing w:before="0" w:beforeAutospacing="0" w:after="0" w:afterAutospacing="0"/>
              <w:jc w:val="both"/>
              <w:rPr>
                <w:rFonts w:ascii="Arial" w:hAnsi="Arial" w:cs="Arial"/>
                <w:sz w:val="20"/>
                <w:szCs w:val="20"/>
              </w:rPr>
            </w:pPr>
            <w:r w:rsidRPr="007B033C">
              <w:rPr>
                <w:rFonts w:ascii="Arial" w:hAnsi="Arial" w:cs="Arial"/>
                <w:sz w:val="20"/>
                <w:szCs w:val="20"/>
              </w:rPr>
              <w:t>Streamlining regulatory processes wherever possible.</w:t>
            </w:r>
          </w:p>
          <w:p w:rsidR="00E03655" w:rsidRDefault="00E03655" w:rsidP="00E03655">
            <w:pPr>
              <w:autoSpaceDE w:val="0"/>
              <w:autoSpaceDN w:val="0"/>
              <w:adjustRightInd w:val="0"/>
              <w:spacing w:after="120"/>
              <w:jc w:val="both"/>
              <w:rPr>
                <w:rFonts w:ascii="Arial" w:hAnsi="Arial" w:cs="Arial"/>
                <w:sz w:val="20"/>
              </w:rPr>
            </w:pPr>
            <w:r w:rsidRPr="007B033C">
              <w:rPr>
                <w:rFonts w:ascii="Arial" w:hAnsi="Arial" w:cs="Arial"/>
                <w:sz w:val="20"/>
              </w:rPr>
              <w:t xml:space="preserve">Proactively targeting and attracting new investment to </w:t>
            </w:r>
          </w:p>
          <w:p w:rsidR="00E03655" w:rsidRDefault="00E03655" w:rsidP="00E03655">
            <w:pPr>
              <w:autoSpaceDE w:val="0"/>
              <w:autoSpaceDN w:val="0"/>
              <w:adjustRightInd w:val="0"/>
              <w:spacing w:after="120"/>
              <w:jc w:val="both"/>
              <w:rPr>
                <w:rFonts w:ascii="Arial" w:hAnsi="Arial" w:cs="Arial"/>
                <w:sz w:val="20"/>
              </w:rPr>
            </w:pPr>
            <w:r w:rsidRPr="007B033C">
              <w:rPr>
                <w:rFonts w:ascii="Arial" w:hAnsi="Arial" w:cs="Arial"/>
                <w:sz w:val="20"/>
              </w:rPr>
              <w:t>Geelong and promoting our regions benefits.</w:t>
            </w:r>
          </w:p>
          <w:p w:rsidR="00E03655" w:rsidRDefault="00E03655" w:rsidP="00E03655">
            <w:pPr>
              <w:autoSpaceDE w:val="0"/>
              <w:autoSpaceDN w:val="0"/>
              <w:adjustRightInd w:val="0"/>
              <w:spacing w:after="120"/>
              <w:jc w:val="both"/>
              <w:rPr>
                <w:rFonts w:ascii="Arial" w:hAnsi="Arial" w:cs="Arial"/>
                <w:sz w:val="20"/>
              </w:rPr>
            </w:pPr>
            <w:r>
              <w:rPr>
                <w:rFonts w:ascii="Arial" w:hAnsi="Arial" w:cs="Arial"/>
                <w:sz w:val="20"/>
              </w:rPr>
              <w:t>Initiatives</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rPr>
            </w:pPr>
            <w:r w:rsidRPr="007868F2">
              <w:rPr>
                <w:rFonts w:ascii="Arial" w:hAnsi="Arial" w:cs="Arial"/>
                <w:sz w:val="20"/>
                <w:lang w:eastAsia="en-AU"/>
              </w:rPr>
              <w:t>Geelong Ring Road Employment Precinct (GREP)</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Armstrong Creek West - Baanip Boulevard / North South connector intersection</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Implementation of Armstrong Creek Urban Growth Plan</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Western Beach boat yard environment reclamation</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Portarlington Safe Harbour Strategic Plan</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Lara Town Centre expansion project</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Managing future growth - Lovely Banks and Batesford South growth investigation</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t>Municipal Strategic Statement review 2014</w:t>
            </w:r>
            <w:r>
              <w:rPr>
                <w:rFonts w:ascii="Arial" w:hAnsi="Arial" w:cs="Arial"/>
                <w:sz w:val="20"/>
                <w:lang w:eastAsia="en-AU"/>
              </w:rPr>
              <w:t>.</w:t>
            </w:r>
          </w:p>
          <w:p w:rsidR="00E03655" w:rsidRPr="007868F2" w:rsidRDefault="00E03655" w:rsidP="00E03655">
            <w:pPr>
              <w:pStyle w:val="ListParagraph"/>
              <w:numPr>
                <w:ilvl w:val="0"/>
                <w:numId w:val="32"/>
              </w:numPr>
              <w:autoSpaceDE w:val="0"/>
              <w:autoSpaceDN w:val="0"/>
              <w:adjustRightInd w:val="0"/>
              <w:spacing w:after="120"/>
              <w:ind w:left="360"/>
              <w:jc w:val="both"/>
              <w:rPr>
                <w:rFonts w:ascii="Arial" w:hAnsi="Arial" w:cs="Arial"/>
                <w:sz w:val="20"/>
                <w:lang w:eastAsia="en-AU"/>
              </w:rPr>
            </w:pPr>
            <w:r w:rsidRPr="007868F2">
              <w:rPr>
                <w:rFonts w:ascii="Arial" w:hAnsi="Arial" w:cs="Arial"/>
                <w:sz w:val="20"/>
                <w:lang w:eastAsia="en-AU"/>
              </w:rPr>
              <w:lastRenderedPageBreak/>
              <w:t>Bellarine Struc</w:t>
            </w:r>
            <w:r>
              <w:rPr>
                <w:rFonts w:ascii="Arial" w:hAnsi="Arial" w:cs="Arial"/>
                <w:sz w:val="20"/>
                <w:lang w:eastAsia="en-AU"/>
              </w:rPr>
              <w:t xml:space="preserve">ture Plans review - St Leonards. </w:t>
            </w:r>
            <w:r w:rsidRPr="007868F2">
              <w:rPr>
                <w:rFonts w:ascii="Arial" w:hAnsi="Arial" w:cs="Arial"/>
                <w:sz w:val="20"/>
                <w:lang w:eastAsia="en-AU"/>
              </w:rPr>
              <w:t>Structure Plan review finalisation, Portarlington and Ocean Grove Structure Plan reviews to commence</w:t>
            </w:r>
            <w:r>
              <w:rPr>
                <w:rFonts w:ascii="Arial" w:hAnsi="Arial" w:cs="Arial"/>
                <w:sz w:val="20"/>
                <w:lang w:eastAsia="en-AU"/>
              </w:rPr>
              <w:t>.</w:t>
            </w:r>
          </w:p>
          <w:p w:rsidR="00E03655" w:rsidRDefault="00E03655" w:rsidP="00E03655">
            <w:pPr>
              <w:autoSpaceDE w:val="0"/>
              <w:autoSpaceDN w:val="0"/>
              <w:adjustRightInd w:val="0"/>
              <w:spacing w:after="120"/>
              <w:jc w:val="both"/>
              <w:rPr>
                <w:rFonts w:ascii="Arial" w:hAnsi="Arial" w:cs="Arial"/>
                <w:sz w:val="20"/>
                <w:lang w:eastAsia="en-AU"/>
              </w:rPr>
            </w:pPr>
            <w:r>
              <w:rPr>
                <w:rFonts w:ascii="Arial" w:hAnsi="Arial" w:cs="Arial"/>
                <w:sz w:val="20"/>
                <w:lang w:eastAsia="en-AU"/>
              </w:rPr>
              <w:t>Major Initiatives</w:t>
            </w:r>
          </w:p>
          <w:p w:rsidR="00E03655" w:rsidRPr="007868F2" w:rsidRDefault="00E03655" w:rsidP="00E03655">
            <w:pPr>
              <w:jc w:val="both"/>
              <w:rPr>
                <w:rFonts w:ascii="Arial" w:hAnsi="Arial" w:cs="Arial"/>
                <w:b/>
                <w:sz w:val="20"/>
              </w:rPr>
            </w:pPr>
            <w:r w:rsidRPr="007B033C">
              <w:rPr>
                <w:rFonts w:ascii="Arial" w:hAnsi="Arial" w:cs="Arial"/>
                <w:sz w:val="20"/>
                <w:lang w:eastAsia="en-AU"/>
              </w:rPr>
              <w:t>Implement key projects for the Geelong Ring Road Employment Precinct (GREP); development of 25 McManus Rd, Corio, Elcho infrastructure services construction of the industrial estate at 162 McManus Road and (GREP) design and implementation.</w:t>
            </w:r>
          </w:p>
        </w:tc>
      </w:tr>
      <w:tr w:rsidR="00E03655" w:rsidRPr="007B033C" w:rsidTr="00E03655">
        <w:trPr>
          <w:trHeight w:val="381"/>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rPr>
            </w:pPr>
            <w:r>
              <w:rPr>
                <w:rFonts w:ascii="Arial" w:hAnsi="Arial" w:cs="Arial"/>
                <w:b/>
                <w:sz w:val="20"/>
                <w:lang w:val="en-US"/>
              </w:rPr>
              <w:lastRenderedPageBreak/>
              <w:t>6.</w:t>
            </w:r>
            <w:r w:rsidRPr="007868F2">
              <w:rPr>
                <w:rFonts w:ascii="Arial" w:hAnsi="Arial" w:cs="Arial"/>
                <w:b/>
                <w:sz w:val="20"/>
                <w:lang w:val="en-US"/>
              </w:rPr>
              <w:tab/>
            </w:r>
            <w:r w:rsidRPr="007868F2">
              <w:rPr>
                <w:rFonts w:ascii="Arial" w:hAnsi="Arial" w:cs="Arial"/>
                <w:b/>
                <w:sz w:val="20"/>
              </w:rPr>
              <w:t>A prosperous and innovative Geelong.</w:t>
            </w:r>
          </w:p>
          <w:p w:rsidR="00E03655" w:rsidRDefault="00E03655" w:rsidP="007868F2">
            <w:pPr>
              <w:tabs>
                <w:tab w:val="left" w:pos="318"/>
              </w:tabs>
              <w:ind w:left="318" w:hanging="318"/>
              <w:rPr>
                <w:rFonts w:ascii="Arial" w:hAnsi="Arial" w:cs="Arial"/>
                <w:b/>
                <w:sz w:val="20"/>
              </w:rPr>
            </w:pPr>
          </w:p>
          <w:p w:rsidR="00E03655" w:rsidRDefault="00E03655" w:rsidP="007868F2">
            <w:pPr>
              <w:tabs>
                <w:tab w:val="left" w:pos="318"/>
              </w:tabs>
              <w:ind w:left="318" w:hanging="318"/>
              <w:rPr>
                <w:rFonts w:ascii="Arial" w:hAnsi="Arial" w:cs="Arial"/>
                <w:b/>
                <w:sz w:val="20"/>
              </w:rPr>
            </w:pPr>
          </w:p>
          <w:p w:rsidR="00E03655" w:rsidRDefault="00E03655" w:rsidP="00E03655">
            <w:pPr>
              <w:tabs>
                <w:tab w:val="left" w:pos="318"/>
              </w:tabs>
              <w:ind w:left="318" w:hanging="318"/>
              <w:rPr>
                <w:rFonts w:ascii="Arial" w:hAnsi="Arial" w:cs="Arial"/>
                <w:b/>
                <w:sz w:val="20"/>
                <w:lang w:val="en-US"/>
              </w:rPr>
            </w:pPr>
            <w:r w:rsidRPr="006D0689">
              <w:rPr>
                <w:rFonts w:ascii="Arial" w:hAnsi="Arial" w:cs="Arial"/>
                <w:b/>
                <w:bCs/>
                <w:sz w:val="20"/>
                <w:lang w:eastAsia="en-AU"/>
              </w:rPr>
              <w:t>Total Gross Cost</w:t>
            </w:r>
            <w:r>
              <w:rPr>
                <w:rFonts w:ascii="Arial" w:hAnsi="Arial" w:cs="Arial"/>
                <w:b/>
                <w:bCs/>
                <w:sz w:val="20"/>
                <w:lang w:eastAsia="en-AU"/>
              </w:rPr>
              <w:t xml:space="preserve"> </w:t>
            </w:r>
            <w:r w:rsidRPr="006D0689">
              <w:rPr>
                <w:rFonts w:ascii="Arial" w:hAnsi="Arial" w:cs="Arial"/>
                <w:b/>
                <w:bCs/>
                <w:sz w:val="20"/>
                <w:lang w:eastAsia="en-AU"/>
              </w:rPr>
              <w:t>$</w:t>
            </w:r>
            <w:r>
              <w:rPr>
                <w:rFonts w:ascii="Arial" w:hAnsi="Arial" w:cs="Arial"/>
                <w:b/>
                <w:bCs/>
                <w:sz w:val="20"/>
                <w:lang w:eastAsia="en-AU"/>
              </w:rPr>
              <w:t>0.5M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 xml:space="preserve">Geelong will be recognised as a prosperous and innovative city with an economy that is strong, diverse and resilient. Our competitive advantages will deliver technological initiatives, high employment and prosperity. We will be a leader in technology and use resources effectively to generate a competitive position in key export markets. </w:t>
            </w:r>
          </w:p>
          <w:p w:rsidR="00E03655" w:rsidRPr="007B033C" w:rsidRDefault="00E03655" w:rsidP="00E03655">
            <w:pPr>
              <w:jc w:val="both"/>
              <w:rPr>
                <w:rFonts w:ascii="Arial" w:hAnsi="Arial" w:cs="Arial"/>
                <w:sz w:val="20"/>
              </w:rPr>
            </w:pPr>
            <w:r w:rsidRPr="007B033C">
              <w:rPr>
                <w:rFonts w:ascii="Arial" w:hAnsi="Arial" w:cs="Arial"/>
                <w:sz w:val="20"/>
              </w:rPr>
              <w:t>We will:</w:t>
            </w:r>
          </w:p>
          <w:p w:rsidR="00E03655" w:rsidRPr="007B033C" w:rsidRDefault="00E03655" w:rsidP="00E03655">
            <w:pPr>
              <w:pStyle w:val="NormalWeb"/>
              <w:numPr>
                <w:ilvl w:val="0"/>
                <w:numId w:val="14"/>
              </w:numPr>
              <w:spacing w:before="0" w:beforeAutospacing="0" w:after="0" w:afterAutospacing="0"/>
              <w:jc w:val="both"/>
              <w:rPr>
                <w:rFonts w:ascii="Arial" w:hAnsi="Arial" w:cs="Arial"/>
                <w:sz w:val="20"/>
                <w:szCs w:val="20"/>
              </w:rPr>
            </w:pPr>
            <w:r w:rsidRPr="007B033C">
              <w:rPr>
                <w:rFonts w:ascii="Arial" w:hAnsi="Arial" w:cs="Arial"/>
                <w:sz w:val="20"/>
                <w:szCs w:val="20"/>
              </w:rPr>
              <w:t>Encourage the regions labour force to continually upskill ensuring that we have the necessary capabilities to support our economic growth</w:t>
            </w:r>
            <w:r>
              <w:rPr>
                <w:rFonts w:ascii="Arial" w:hAnsi="Arial" w:cs="Arial"/>
                <w:sz w:val="20"/>
                <w:szCs w:val="20"/>
              </w:rPr>
              <w:t>.</w:t>
            </w:r>
          </w:p>
          <w:p w:rsidR="00E03655" w:rsidRPr="007B033C" w:rsidRDefault="00E03655" w:rsidP="00E03655">
            <w:pPr>
              <w:pStyle w:val="NormalWeb"/>
              <w:numPr>
                <w:ilvl w:val="0"/>
                <w:numId w:val="14"/>
              </w:numPr>
              <w:spacing w:before="0" w:beforeAutospacing="0" w:after="0" w:afterAutospacing="0"/>
              <w:jc w:val="both"/>
              <w:rPr>
                <w:rFonts w:ascii="Arial" w:hAnsi="Arial" w:cs="Arial"/>
                <w:sz w:val="20"/>
                <w:szCs w:val="20"/>
              </w:rPr>
            </w:pPr>
            <w:r w:rsidRPr="007B033C">
              <w:rPr>
                <w:rFonts w:ascii="Arial" w:hAnsi="Arial" w:cs="Arial"/>
                <w:sz w:val="20"/>
                <w:szCs w:val="20"/>
              </w:rPr>
              <w:t>Grow and promote business sectors that offer high-skilled employment</w:t>
            </w:r>
            <w:r>
              <w:rPr>
                <w:rFonts w:ascii="Arial" w:hAnsi="Arial" w:cs="Arial"/>
                <w:sz w:val="20"/>
                <w:szCs w:val="20"/>
              </w:rPr>
              <w:t>.</w:t>
            </w:r>
          </w:p>
          <w:p w:rsidR="00E03655" w:rsidRPr="007B033C" w:rsidRDefault="00E03655" w:rsidP="00E03655">
            <w:pPr>
              <w:pStyle w:val="NormalWeb"/>
              <w:numPr>
                <w:ilvl w:val="0"/>
                <w:numId w:val="14"/>
              </w:numPr>
              <w:spacing w:before="0" w:beforeAutospacing="0" w:after="0" w:afterAutospacing="0"/>
              <w:jc w:val="both"/>
              <w:rPr>
                <w:rFonts w:ascii="Arial" w:hAnsi="Arial" w:cs="Arial"/>
                <w:sz w:val="20"/>
                <w:szCs w:val="20"/>
              </w:rPr>
            </w:pPr>
            <w:r w:rsidRPr="007B033C">
              <w:rPr>
                <w:rFonts w:ascii="Arial" w:hAnsi="Arial" w:cs="Arial"/>
                <w:sz w:val="20"/>
                <w:szCs w:val="20"/>
              </w:rPr>
              <w:t>Advocate for and support innovative and new technological initiatives</w:t>
            </w:r>
            <w:r>
              <w:rPr>
                <w:rFonts w:ascii="Arial" w:hAnsi="Arial" w:cs="Arial"/>
                <w:sz w:val="20"/>
                <w:szCs w:val="20"/>
              </w:rPr>
              <w:t>.</w:t>
            </w:r>
          </w:p>
          <w:p w:rsidR="00E03655" w:rsidRPr="007B033C" w:rsidRDefault="00E03655" w:rsidP="00E03655">
            <w:pPr>
              <w:pStyle w:val="NormalWeb"/>
              <w:numPr>
                <w:ilvl w:val="0"/>
                <w:numId w:val="14"/>
              </w:numPr>
              <w:spacing w:before="0" w:beforeAutospacing="0" w:after="0" w:afterAutospacing="0"/>
              <w:jc w:val="both"/>
              <w:rPr>
                <w:rFonts w:ascii="Arial" w:hAnsi="Arial" w:cs="Arial"/>
                <w:sz w:val="20"/>
                <w:szCs w:val="20"/>
              </w:rPr>
            </w:pPr>
            <w:r w:rsidRPr="007B033C">
              <w:rPr>
                <w:rFonts w:ascii="Arial" w:hAnsi="Arial" w:cs="Arial"/>
                <w:sz w:val="20"/>
                <w:szCs w:val="20"/>
              </w:rPr>
              <w:t>Foster investment in diversification of skills and industries</w:t>
            </w:r>
            <w:r>
              <w:rPr>
                <w:rFonts w:ascii="Arial" w:hAnsi="Arial" w:cs="Arial"/>
                <w:sz w:val="20"/>
                <w:szCs w:val="20"/>
              </w:rPr>
              <w:t>.</w:t>
            </w:r>
          </w:p>
          <w:p w:rsidR="00E03655" w:rsidRDefault="00E03655" w:rsidP="00E03655">
            <w:pPr>
              <w:pStyle w:val="NormalWeb"/>
              <w:spacing w:before="0" w:beforeAutospacing="0" w:after="120" w:afterAutospacing="0"/>
              <w:jc w:val="both"/>
              <w:rPr>
                <w:rFonts w:ascii="Arial" w:hAnsi="Arial" w:cs="Arial"/>
                <w:sz w:val="20"/>
                <w:szCs w:val="20"/>
              </w:rPr>
            </w:pPr>
            <w:r w:rsidRPr="007B033C">
              <w:rPr>
                <w:rFonts w:ascii="Arial" w:hAnsi="Arial" w:cs="Arial"/>
                <w:sz w:val="20"/>
                <w:szCs w:val="20"/>
              </w:rPr>
              <w:t>Advocate for Geelong to be the centre of excellence for research projects, new technologies and emerging industry sectors</w:t>
            </w:r>
            <w:r>
              <w:rPr>
                <w:rFonts w:ascii="Arial" w:hAnsi="Arial" w:cs="Arial"/>
                <w:sz w:val="20"/>
                <w:szCs w:val="20"/>
              </w:rPr>
              <w:t>.</w:t>
            </w:r>
          </w:p>
          <w:p w:rsidR="00E03655" w:rsidRDefault="00E03655" w:rsidP="00E03655">
            <w:pPr>
              <w:pStyle w:val="NormalWeb"/>
              <w:spacing w:before="0" w:beforeAutospacing="0" w:after="120" w:afterAutospacing="0"/>
              <w:jc w:val="both"/>
              <w:rPr>
                <w:rFonts w:ascii="Arial" w:hAnsi="Arial" w:cs="Arial"/>
                <w:sz w:val="20"/>
                <w:szCs w:val="20"/>
              </w:rPr>
            </w:pPr>
            <w:r>
              <w:rPr>
                <w:rFonts w:ascii="Arial" w:hAnsi="Arial" w:cs="Arial"/>
                <w:sz w:val="20"/>
                <w:szCs w:val="20"/>
              </w:rPr>
              <w:t>Initiatives</w:t>
            </w:r>
          </w:p>
          <w:p w:rsidR="00E03655" w:rsidRDefault="00E03655" w:rsidP="00E03655">
            <w:pPr>
              <w:pStyle w:val="NormalWeb"/>
              <w:numPr>
                <w:ilvl w:val="0"/>
                <w:numId w:val="33"/>
              </w:numPr>
              <w:spacing w:before="0" w:beforeAutospacing="0" w:after="120" w:afterAutospacing="0"/>
              <w:ind w:left="360"/>
              <w:jc w:val="both"/>
              <w:rPr>
                <w:rFonts w:ascii="Arial" w:hAnsi="Arial" w:cs="Arial"/>
                <w:sz w:val="20"/>
                <w:szCs w:val="20"/>
              </w:rPr>
            </w:pPr>
            <w:r w:rsidRPr="007B033C">
              <w:rPr>
                <w:rFonts w:ascii="Arial" w:hAnsi="Arial" w:cs="Arial"/>
                <w:sz w:val="20"/>
              </w:rPr>
              <w:t>Implementation of the Whittington Works project</w:t>
            </w:r>
            <w:r>
              <w:rPr>
                <w:rFonts w:ascii="Arial" w:hAnsi="Arial" w:cs="Arial"/>
                <w:sz w:val="20"/>
              </w:rPr>
              <w:t>.</w:t>
            </w:r>
          </w:p>
          <w:p w:rsidR="00E03655" w:rsidRDefault="00E03655" w:rsidP="00E03655">
            <w:pPr>
              <w:pStyle w:val="NormalWeb"/>
              <w:numPr>
                <w:ilvl w:val="0"/>
                <w:numId w:val="33"/>
              </w:numPr>
              <w:spacing w:before="0" w:beforeAutospacing="0" w:after="120" w:afterAutospacing="0"/>
              <w:ind w:left="360"/>
              <w:jc w:val="both"/>
              <w:rPr>
                <w:rFonts w:ascii="Arial" w:hAnsi="Arial" w:cs="Arial"/>
                <w:sz w:val="20"/>
              </w:rPr>
            </w:pPr>
            <w:r w:rsidRPr="007B033C">
              <w:rPr>
                <w:rFonts w:ascii="Arial" w:hAnsi="Arial" w:cs="Arial"/>
                <w:sz w:val="20"/>
              </w:rPr>
              <w:t>Skilled migration program</w:t>
            </w:r>
            <w:r>
              <w:rPr>
                <w:rFonts w:ascii="Arial" w:hAnsi="Arial" w:cs="Arial"/>
                <w:sz w:val="20"/>
              </w:rPr>
              <w:t>.</w:t>
            </w:r>
          </w:p>
          <w:p w:rsidR="00E03655" w:rsidRDefault="00E03655" w:rsidP="00E03655">
            <w:pPr>
              <w:pStyle w:val="NormalWeb"/>
              <w:numPr>
                <w:ilvl w:val="0"/>
                <w:numId w:val="33"/>
              </w:numPr>
              <w:spacing w:before="0" w:beforeAutospacing="0" w:after="120" w:afterAutospacing="0"/>
              <w:ind w:left="360"/>
              <w:jc w:val="both"/>
              <w:rPr>
                <w:rFonts w:ascii="Arial" w:hAnsi="Arial" w:cs="Arial"/>
                <w:sz w:val="20"/>
              </w:rPr>
            </w:pPr>
            <w:r w:rsidRPr="007B033C">
              <w:rPr>
                <w:rFonts w:ascii="Arial" w:hAnsi="Arial" w:cs="Arial"/>
                <w:sz w:val="20"/>
              </w:rPr>
              <w:t xml:space="preserve">BioGeelong cluster </w:t>
            </w:r>
            <w:del w:id="38" w:author="kathy" w:date="2014-06-19T08:01:00Z">
              <w:r w:rsidRPr="007B033C" w:rsidDel="00D32DA5">
                <w:rPr>
                  <w:rFonts w:ascii="Arial" w:hAnsi="Arial" w:cs="Arial"/>
                  <w:sz w:val="20"/>
                </w:rPr>
                <w:delText xml:space="preserve">development </w:delText>
              </w:r>
              <w:r w:rsidDel="00D32DA5">
                <w:rPr>
                  <w:rFonts w:ascii="Arial" w:hAnsi="Arial" w:cs="Arial"/>
                  <w:sz w:val="20"/>
                </w:rPr>
                <w:delText>.</w:delText>
              </w:r>
            </w:del>
            <w:ins w:id="39" w:author="kathy" w:date="2014-06-19T08:01:00Z">
              <w:r w:rsidR="00D32DA5" w:rsidRPr="007B033C">
                <w:rPr>
                  <w:rFonts w:ascii="Arial" w:hAnsi="Arial" w:cs="Arial"/>
                  <w:sz w:val="20"/>
                </w:rPr>
                <w:t>development.</w:t>
              </w:r>
            </w:ins>
          </w:p>
          <w:p w:rsidR="00E03655" w:rsidRDefault="00E03655" w:rsidP="00E03655">
            <w:pPr>
              <w:pStyle w:val="NormalWeb"/>
              <w:numPr>
                <w:ilvl w:val="0"/>
                <w:numId w:val="33"/>
              </w:numPr>
              <w:spacing w:before="0" w:beforeAutospacing="0" w:after="120" w:afterAutospacing="0"/>
              <w:ind w:left="360"/>
              <w:jc w:val="both"/>
              <w:rPr>
                <w:rFonts w:ascii="Arial" w:hAnsi="Arial" w:cs="Arial"/>
                <w:sz w:val="20"/>
              </w:rPr>
            </w:pPr>
            <w:r w:rsidRPr="007B033C">
              <w:rPr>
                <w:rFonts w:ascii="Arial" w:hAnsi="Arial" w:cs="Arial"/>
                <w:sz w:val="20"/>
              </w:rPr>
              <w:t>Geelong Centre for Emerging Infectious Disease (GCEID) –City of Greater Geelong Contribution</w:t>
            </w:r>
            <w:r>
              <w:rPr>
                <w:rFonts w:ascii="Arial" w:hAnsi="Arial" w:cs="Arial"/>
                <w:sz w:val="20"/>
              </w:rPr>
              <w:t>.</w:t>
            </w:r>
          </w:p>
          <w:p w:rsidR="00E03655" w:rsidRDefault="00E03655" w:rsidP="00E03655">
            <w:pPr>
              <w:pStyle w:val="NormalWeb"/>
              <w:numPr>
                <w:ilvl w:val="0"/>
                <w:numId w:val="33"/>
              </w:numPr>
              <w:spacing w:before="0" w:beforeAutospacing="0" w:after="120" w:afterAutospacing="0"/>
              <w:ind w:left="360"/>
              <w:jc w:val="both"/>
              <w:rPr>
                <w:rFonts w:ascii="Arial" w:hAnsi="Arial" w:cs="Arial"/>
                <w:sz w:val="20"/>
              </w:rPr>
            </w:pPr>
            <w:r w:rsidRPr="007B033C">
              <w:rPr>
                <w:rFonts w:ascii="Arial" w:hAnsi="Arial" w:cs="Arial"/>
                <w:sz w:val="20"/>
              </w:rPr>
              <w:t>Knowledge economy facilitation project</w:t>
            </w:r>
            <w:r>
              <w:rPr>
                <w:rFonts w:ascii="Arial" w:hAnsi="Arial" w:cs="Arial"/>
                <w:sz w:val="20"/>
              </w:rPr>
              <w:t>.</w:t>
            </w:r>
          </w:p>
          <w:p w:rsidR="00E03655" w:rsidRDefault="00E03655" w:rsidP="00E03655">
            <w:pPr>
              <w:pStyle w:val="NormalWeb"/>
              <w:spacing w:before="0" w:beforeAutospacing="0" w:after="120" w:afterAutospacing="0"/>
              <w:jc w:val="both"/>
              <w:rPr>
                <w:rFonts w:ascii="Arial" w:hAnsi="Arial" w:cs="Arial"/>
                <w:bCs/>
                <w:sz w:val="20"/>
                <w:szCs w:val="20"/>
              </w:rPr>
            </w:pPr>
            <w:r>
              <w:rPr>
                <w:rFonts w:ascii="Arial" w:hAnsi="Arial" w:cs="Arial"/>
                <w:bCs/>
                <w:sz w:val="20"/>
                <w:szCs w:val="20"/>
              </w:rPr>
              <w:t>Major Initiatives</w:t>
            </w:r>
          </w:p>
          <w:p w:rsidR="00E03655" w:rsidRPr="007868F2" w:rsidRDefault="00E03655" w:rsidP="00E03655">
            <w:pPr>
              <w:jc w:val="both"/>
              <w:rPr>
                <w:rFonts w:ascii="Arial" w:hAnsi="Arial" w:cs="Arial"/>
                <w:b/>
                <w:sz w:val="20"/>
              </w:rPr>
            </w:pPr>
            <w:r w:rsidRPr="007B033C">
              <w:rPr>
                <w:rFonts w:ascii="Arial" w:hAnsi="Arial" w:cs="Arial"/>
                <w:sz w:val="20"/>
                <w:lang w:eastAsia="en-AU"/>
              </w:rPr>
              <w:t>Deliver the Skilled Migration program to assist regional employers to source, attract and retain overseas skilled professionals to meet skill shortages that cannot be filled from the local labour market.</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t>7.</w:t>
            </w:r>
            <w:r>
              <w:rPr>
                <w:rFonts w:ascii="Arial" w:hAnsi="Arial" w:cs="Arial"/>
                <w:b/>
                <w:sz w:val="20"/>
                <w:lang w:val="en-US"/>
              </w:rPr>
              <w:tab/>
              <w:t>A successful and vibrant city centre.</w:t>
            </w:r>
          </w:p>
          <w:p w:rsidR="00E03655" w:rsidRDefault="00E03655" w:rsidP="007868F2">
            <w:pPr>
              <w:tabs>
                <w:tab w:val="left" w:pos="318"/>
              </w:tabs>
              <w:ind w:left="318" w:hanging="318"/>
              <w:rPr>
                <w:rFonts w:ascii="Arial" w:hAnsi="Arial" w:cs="Arial"/>
                <w:b/>
                <w:sz w:val="20"/>
                <w:lang w:val="en-US"/>
              </w:rPr>
            </w:pPr>
          </w:p>
          <w:p w:rsidR="00E03655" w:rsidRDefault="00E03655" w:rsidP="00BB5D63">
            <w:pPr>
              <w:tabs>
                <w:tab w:val="left" w:pos="318"/>
              </w:tabs>
              <w:ind w:left="318" w:hanging="318"/>
              <w:rPr>
                <w:rFonts w:ascii="Arial" w:hAnsi="Arial" w:cs="Arial"/>
                <w:b/>
                <w:sz w:val="20"/>
                <w:lang w:val="en-US"/>
              </w:rPr>
            </w:pPr>
            <w:r w:rsidRPr="006D0689">
              <w:rPr>
                <w:rFonts w:ascii="Arial" w:hAnsi="Arial" w:cs="Arial"/>
                <w:b/>
                <w:bCs/>
                <w:sz w:val="20"/>
                <w:lang w:eastAsia="en-AU"/>
              </w:rPr>
              <w:t>Total Gross Cost</w:t>
            </w:r>
            <w:r>
              <w:rPr>
                <w:rFonts w:ascii="Arial" w:hAnsi="Arial" w:cs="Arial"/>
                <w:b/>
                <w:bCs/>
                <w:sz w:val="20"/>
                <w:lang w:eastAsia="en-AU"/>
              </w:rPr>
              <w:t xml:space="preserve"> </w:t>
            </w:r>
            <w:r w:rsidRPr="006D0689">
              <w:rPr>
                <w:rFonts w:ascii="Arial" w:hAnsi="Arial" w:cs="Arial"/>
                <w:b/>
                <w:bCs/>
                <w:sz w:val="20"/>
                <w:lang w:eastAsia="en-AU"/>
              </w:rPr>
              <w:t>$</w:t>
            </w:r>
            <w:r>
              <w:rPr>
                <w:rFonts w:ascii="Arial" w:hAnsi="Arial" w:cs="Arial"/>
                <w:b/>
                <w:bCs/>
                <w:sz w:val="20"/>
                <w:lang w:eastAsia="en-AU"/>
              </w:rPr>
              <w:t>27.</w:t>
            </w:r>
            <w:del w:id="40" w:author="nl05157" w:date="2014-06-11T16:00:00Z">
              <w:r w:rsidDel="00BB5D63">
                <w:rPr>
                  <w:rFonts w:ascii="Arial" w:hAnsi="Arial" w:cs="Arial"/>
                  <w:b/>
                  <w:bCs/>
                  <w:sz w:val="20"/>
                  <w:lang w:eastAsia="en-AU"/>
                </w:rPr>
                <w:delText>9</w:delText>
              </w:r>
              <w:r w:rsidRPr="006D0689" w:rsidDel="00BB5D63">
                <w:rPr>
                  <w:rFonts w:ascii="Arial" w:hAnsi="Arial" w:cs="Arial"/>
                  <w:b/>
                  <w:bCs/>
                  <w:sz w:val="20"/>
                  <w:lang w:eastAsia="en-AU"/>
                </w:rPr>
                <w:delText>M</w:delText>
              </w:r>
            </w:del>
            <w:ins w:id="41" w:author="nl05157" w:date="2014-06-11T16:00:00Z">
              <w:r w:rsidR="00BB5D63">
                <w:rPr>
                  <w:rFonts w:ascii="Arial" w:hAnsi="Arial" w:cs="Arial"/>
                  <w:b/>
                  <w:bCs/>
                  <w:sz w:val="20"/>
                  <w:lang w:eastAsia="en-AU"/>
                </w:rPr>
                <w:t>8</w:t>
              </w:r>
              <w:r w:rsidR="00BB5D63" w:rsidRPr="006D0689">
                <w:rPr>
                  <w:rFonts w:ascii="Arial" w:hAnsi="Arial" w:cs="Arial"/>
                  <w:b/>
                  <w:bCs/>
                  <w:sz w:val="20"/>
                  <w:lang w:eastAsia="en-AU"/>
                </w:rPr>
                <w:t>M</w:t>
              </w:r>
            </w:ins>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pStyle w:val="NormalWeb"/>
              <w:spacing w:before="0" w:beforeAutospacing="0" w:after="120" w:afterAutospacing="0"/>
              <w:jc w:val="both"/>
              <w:rPr>
                <w:rFonts w:ascii="Arial" w:hAnsi="Arial" w:cs="Arial"/>
                <w:sz w:val="20"/>
                <w:szCs w:val="20"/>
              </w:rPr>
            </w:pPr>
            <w:r w:rsidRPr="007B033C">
              <w:rPr>
                <w:rFonts w:ascii="Arial" w:hAnsi="Arial" w:cs="Arial"/>
                <w:sz w:val="20"/>
                <w:szCs w:val="20"/>
              </w:rPr>
              <w:t>The vision for Central Geelong is for greater mixed use where traditional retail is supplemented by arts, cultu</w:t>
            </w:r>
            <w:r>
              <w:rPr>
                <w:rFonts w:ascii="Arial" w:hAnsi="Arial" w:cs="Arial"/>
                <w:sz w:val="20"/>
                <w:szCs w:val="20"/>
              </w:rPr>
              <w:t xml:space="preserve">re, residential, entertainment, </w:t>
            </w:r>
            <w:r w:rsidRPr="007B033C">
              <w:rPr>
                <w:rFonts w:ascii="Arial" w:hAnsi="Arial" w:cs="Arial"/>
                <w:sz w:val="20"/>
                <w:szCs w:val="20"/>
              </w:rPr>
              <w:t xml:space="preserve">education, medical and business to create an active and vibrant city centre. </w:t>
            </w:r>
          </w:p>
          <w:p w:rsidR="00E03655" w:rsidRPr="007B033C" w:rsidRDefault="00E03655" w:rsidP="00E03655">
            <w:pPr>
              <w:pStyle w:val="NormalWeb"/>
              <w:spacing w:before="0" w:beforeAutospacing="0" w:after="120" w:afterAutospacing="0"/>
              <w:jc w:val="both"/>
              <w:rPr>
                <w:rFonts w:ascii="Arial" w:hAnsi="Arial" w:cs="Arial"/>
                <w:sz w:val="20"/>
                <w:szCs w:val="20"/>
              </w:rPr>
            </w:pPr>
            <w:r w:rsidRPr="007B033C">
              <w:rPr>
                <w:rFonts w:ascii="Arial" w:hAnsi="Arial" w:cs="Arial"/>
                <w:sz w:val="20"/>
                <w:szCs w:val="20"/>
              </w:rPr>
              <w:t>We will:</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Develop an overall master plan for Central Geelong which will include the ideas from Vision 2.</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Promote inner-city living and encourage developers to invest in Central Geelong and generate innovative solutions for sustainable city living.</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Develop and foster a vibrant 24-hour cultural city that is welcoming, friendly and safe, and that attracts and generates a robust cultural life for all ages.</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Support existing Central Geelong businesses and attract new businesses to the precinct.</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Support Deakin University in promoting Geelong as a ‘university city’.</w:t>
            </w:r>
          </w:p>
          <w:p w:rsidR="00E03655" w:rsidRPr="007B033C" w:rsidRDefault="00E03655" w:rsidP="00E03655">
            <w:pPr>
              <w:pStyle w:val="NormalWeb"/>
              <w:numPr>
                <w:ilvl w:val="0"/>
                <w:numId w:val="15"/>
              </w:numPr>
              <w:spacing w:before="0" w:beforeAutospacing="0" w:after="0" w:afterAutospacing="0"/>
              <w:jc w:val="both"/>
              <w:rPr>
                <w:rFonts w:ascii="Arial" w:hAnsi="Arial" w:cs="Arial"/>
                <w:sz w:val="20"/>
                <w:szCs w:val="20"/>
              </w:rPr>
            </w:pPr>
            <w:r w:rsidRPr="007B033C">
              <w:rPr>
                <w:rFonts w:ascii="Arial" w:hAnsi="Arial" w:cs="Arial"/>
                <w:sz w:val="20"/>
                <w:szCs w:val="20"/>
              </w:rPr>
              <w:t xml:space="preserve">Support the continued implementation of the Geelong Cultural Precinct Master Plan. </w:t>
            </w:r>
          </w:p>
          <w:p w:rsidR="00E03655" w:rsidRDefault="00E03655" w:rsidP="00E03655">
            <w:pPr>
              <w:spacing w:after="120"/>
              <w:jc w:val="both"/>
              <w:rPr>
                <w:rFonts w:ascii="Arial" w:hAnsi="Arial" w:cs="Arial"/>
                <w:sz w:val="20"/>
              </w:rPr>
            </w:pPr>
            <w:r w:rsidRPr="007B033C">
              <w:rPr>
                <w:rFonts w:ascii="Arial" w:hAnsi="Arial" w:cs="Arial"/>
                <w:sz w:val="20"/>
              </w:rPr>
              <w:t>Investigate transport network improvements enabling a cleaner, more user-friendly environment where active transport options are encouraged.</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35383D" w:rsidRDefault="00E03655" w:rsidP="00E03655">
            <w:pPr>
              <w:pStyle w:val="ListParagraph"/>
              <w:numPr>
                <w:ilvl w:val="0"/>
                <w:numId w:val="34"/>
              </w:numPr>
              <w:ind w:left="360"/>
              <w:jc w:val="both"/>
              <w:rPr>
                <w:rFonts w:ascii="Arial" w:hAnsi="Arial" w:cs="Arial"/>
                <w:sz w:val="20"/>
                <w:lang w:eastAsia="en-AU"/>
              </w:rPr>
            </w:pPr>
            <w:r w:rsidRPr="0035383D">
              <w:rPr>
                <w:rFonts w:ascii="Arial" w:hAnsi="Arial" w:cs="Arial"/>
                <w:sz w:val="20"/>
                <w:lang w:eastAsia="en-AU"/>
              </w:rPr>
              <w:t>Central Geelong Action Plan (CGAP) initiatives</w:t>
            </w:r>
            <w:r>
              <w:rPr>
                <w:rFonts w:ascii="Arial" w:hAnsi="Arial" w:cs="Arial"/>
                <w:sz w:val="20"/>
                <w:lang w:eastAsia="en-AU"/>
              </w:rPr>
              <w:t>.</w:t>
            </w:r>
          </w:p>
          <w:p w:rsidR="00E03655" w:rsidRPr="0035383D" w:rsidRDefault="00E03655" w:rsidP="00E03655">
            <w:pPr>
              <w:pStyle w:val="ListParagraph"/>
              <w:numPr>
                <w:ilvl w:val="0"/>
                <w:numId w:val="34"/>
              </w:numPr>
              <w:ind w:left="360"/>
              <w:jc w:val="both"/>
              <w:rPr>
                <w:rFonts w:ascii="Arial" w:hAnsi="Arial" w:cs="Arial"/>
                <w:sz w:val="20"/>
                <w:lang w:eastAsia="en-AU"/>
              </w:rPr>
            </w:pPr>
            <w:r w:rsidRPr="0035383D">
              <w:rPr>
                <w:rFonts w:ascii="Arial" w:hAnsi="Arial" w:cs="Arial"/>
                <w:sz w:val="20"/>
                <w:lang w:eastAsia="en-AU"/>
              </w:rPr>
              <w:t>Geelong Library and Heritage Centre construction</w:t>
            </w:r>
            <w:r>
              <w:rPr>
                <w:rFonts w:ascii="Arial" w:hAnsi="Arial" w:cs="Arial"/>
                <w:sz w:val="20"/>
                <w:lang w:eastAsia="en-AU"/>
              </w:rPr>
              <w:t>.</w:t>
            </w:r>
          </w:p>
          <w:p w:rsidR="00E03655" w:rsidRPr="0035383D" w:rsidRDefault="00E03655" w:rsidP="00E03655">
            <w:pPr>
              <w:pStyle w:val="ListParagraph"/>
              <w:numPr>
                <w:ilvl w:val="0"/>
                <w:numId w:val="34"/>
              </w:numPr>
              <w:ind w:left="360"/>
              <w:jc w:val="both"/>
              <w:rPr>
                <w:rFonts w:ascii="Arial" w:hAnsi="Arial" w:cs="Arial"/>
                <w:sz w:val="20"/>
                <w:lang w:eastAsia="en-AU"/>
              </w:rPr>
            </w:pPr>
            <w:r w:rsidRPr="0035383D">
              <w:rPr>
                <w:rFonts w:ascii="Arial" w:hAnsi="Arial" w:cs="Arial"/>
                <w:sz w:val="20"/>
                <w:lang w:eastAsia="en-AU"/>
              </w:rPr>
              <w:lastRenderedPageBreak/>
              <w:t>Geelong Central City Management programs and activities</w:t>
            </w:r>
            <w:r>
              <w:rPr>
                <w:rFonts w:ascii="Arial" w:hAnsi="Arial" w:cs="Arial"/>
                <w:sz w:val="20"/>
                <w:lang w:eastAsia="en-AU"/>
              </w:rPr>
              <w:t>.</w:t>
            </w:r>
          </w:p>
          <w:p w:rsidR="00E03655" w:rsidRPr="0035383D" w:rsidRDefault="00E03655" w:rsidP="00E03655">
            <w:pPr>
              <w:pStyle w:val="ListParagraph"/>
              <w:numPr>
                <w:ilvl w:val="0"/>
                <w:numId w:val="34"/>
              </w:numPr>
              <w:ind w:left="360"/>
              <w:jc w:val="both"/>
              <w:rPr>
                <w:rFonts w:ascii="Arial" w:hAnsi="Arial" w:cs="Arial"/>
                <w:sz w:val="20"/>
                <w:lang w:eastAsia="en-AU"/>
              </w:rPr>
            </w:pPr>
            <w:r w:rsidRPr="0035383D">
              <w:rPr>
                <w:rFonts w:ascii="Arial" w:hAnsi="Arial" w:cs="Arial"/>
                <w:sz w:val="20"/>
                <w:lang w:eastAsia="en-AU"/>
              </w:rPr>
              <w:t>Central Geelong Park and Ride shuttle service</w:t>
            </w:r>
            <w:r>
              <w:rPr>
                <w:rFonts w:ascii="Arial" w:hAnsi="Arial" w:cs="Arial"/>
                <w:sz w:val="20"/>
                <w:lang w:eastAsia="en-AU"/>
              </w:rPr>
              <w:t>.</w:t>
            </w:r>
          </w:p>
          <w:p w:rsidR="00E03655" w:rsidRPr="0035383D" w:rsidDel="00BB5D63" w:rsidRDefault="00E03655" w:rsidP="00E03655">
            <w:pPr>
              <w:pStyle w:val="ListParagraph"/>
              <w:numPr>
                <w:ilvl w:val="0"/>
                <w:numId w:val="34"/>
              </w:numPr>
              <w:ind w:left="360"/>
              <w:jc w:val="both"/>
              <w:rPr>
                <w:del w:id="42" w:author="nl05157" w:date="2014-06-11T16:00:00Z"/>
                <w:rFonts w:ascii="Arial" w:hAnsi="Arial" w:cs="Arial"/>
                <w:sz w:val="20"/>
                <w:lang w:eastAsia="en-AU"/>
              </w:rPr>
            </w:pPr>
            <w:del w:id="43" w:author="nl05157" w:date="2014-06-11T16:00:00Z">
              <w:r w:rsidRPr="0035383D" w:rsidDel="00BB5D63">
                <w:rPr>
                  <w:rFonts w:ascii="Arial" w:hAnsi="Arial" w:cs="Arial"/>
                  <w:sz w:val="20"/>
                  <w:lang w:eastAsia="en-AU"/>
                </w:rPr>
                <w:delText>Central Geelong Night Bus Service</w:delText>
              </w:r>
              <w:r w:rsidDel="00BB5D63">
                <w:rPr>
                  <w:rFonts w:ascii="Arial" w:hAnsi="Arial" w:cs="Arial"/>
                  <w:sz w:val="20"/>
                  <w:lang w:eastAsia="en-AU"/>
                </w:rPr>
                <w:delText>.</w:delText>
              </w:r>
            </w:del>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35383D" w:rsidRDefault="00E03655" w:rsidP="00E03655">
            <w:pPr>
              <w:pStyle w:val="ListParagraph"/>
              <w:numPr>
                <w:ilvl w:val="0"/>
                <w:numId w:val="35"/>
              </w:numPr>
              <w:ind w:left="360"/>
              <w:jc w:val="both"/>
              <w:rPr>
                <w:rFonts w:ascii="Arial" w:hAnsi="Arial" w:cs="Arial"/>
                <w:sz w:val="20"/>
                <w:lang w:eastAsia="en-AU"/>
              </w:rPr>
            </w:pPr>
            <w:r w:rsidRPr="0035383D">
              <w:rPr>
                <w:rFonts w:ascii="Arial" w:hAnsi="Arial" w:cs="Arial"/>
                <w:sz w:val="20"/>
                <w:lang w:eastAsia="en-AU"/>
              </w:rPr>
              <w:t>Implement Central Geelong Action Plan (CGAP) initiatives for 2014-2015.</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lastRenderedPageBreak/>
              <w:t xml:space="preserve">8. </w:t>
            </w:r>
            <w:r>
              <w:rPr>
                <w:rFonts w:ascii="Arial" w:hAnsi="Arial" w:cs="Arial"/>
                <w:b/>
                <w:sz w:val="20"/>
                <w:lang w:val="en-US"/>
              </w:rPr>
              <w:tab/>
              <w:t>Greater Geelong is a leading city for tourism, arts, culture and events.</w:t>
            </w:r>
          </w:p>
          <w:p w:rsidR="00E03655" w:rsidRDefault="00E03655"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p>
          <w:p w:rsidR="00E03655" w:rsidRDefault="00E03655" w:rsidP="00E03655">
            <w:pPr>
              <w:rPr>
                <w:rFonts w:ascii="Arial" w:hAnsi="Arial" w:cs="Arial"/>
                <w:b/>
                <w:sz w:val="20"/>
                <w:lang w:val="en-US"/>
              </w:rPr>
            </w:pPr>
            <w:r>
              <w:rPr>
                <w:rFonts w:ascii="Arial" w:hAnsi="Arial" w:cs="Arial"/>
                <w:b/>
                <w:bCs/>
                <w:sz w:val="20"/>
                <w:lang w:eastAsia="en-AU"/>
              </w:rPr>
              <w:t>Total Gross Cost $5.5M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pStyle w:val="NormalWeb"/>
              <w:spacing w:before="120" w:beforeAutospacing="0" w:after="0" w:afterAutospacing="0"/>
              <w:jc w:val="both"/>
              <w:rPr>
                <w:rFonts w:ascii="Arial" w:hAnsi="Arial" w:cs="Arial"/>
                <w:sz w:val="20"/>
                <w:szCs w:val="20"/>
              </w:rPr>
            </w:pPr>
            <w:r w:rsidRPr="007B033C">
              <w:rPr>
                <w:rFonts w:ascii="Arial" w:hAnsi="Arial" w:cs="Arial"/>
                <w:sz w:val="20"/>
                <w:szCs w:val="20"/>
              </w:rPr>
              <w:t>We will build on our past success and continue the tradition of attracting major events and supporting local festivals with diverse art and cultural activities. Whether for business or leisure, our region is a preferred destination for local, national and international visitors.</w:t>
            </w:r>
          </w:p>
          <w:p w:rsidR="00E03655" w:rsidRPr="007B033C" w:rsidRDefault="00E03655" w:rsidP="00E03655">
            <w:pPr>
              <w:pStyle w:val="NormalWeb"/>
              <w:spacing w:before="120" w:beforeAutospacing="0" w:after="0" w:afterAutospacing="0"/>
              <w:jc w:val="both"/>
              <w:rPr>
                <w:rFonts w:ascii="Arial" w:hAnsi="Arial" w:cs="Arial"/>
                <w:sz w:val="20"/>
                <w:szCs w:val="20"/>
              </w:rPr>
            </w:pPr>
            <w:r w:rsidRPr="007B033C">
              <w:rPr>
                <w:rFonts w:ascii="Arial" w:hAnsi="Arial" w:cs="Arial"/>
                <w:sz w:val="20"/>
                <w:szCs w:val="20"/>
              </w:rPr>
              <w:t>We will:</w:t>
            </w:r>
          </w:p>
          <w:p w:rsidR="00E03655" w:rsidRPr="007B033C" w:rsidRDefault="00E03655" w:rsidP="00E03655">
            <w:pPr>
              <w:pStyle w:val="NormalWeb"/>
              <w:numPr>
                <w:ilvl w:val="0"/>
                <w:numId w:val="16"/>
              </w:numPr>
              <w:spacing w:before="0" w:beforeAutospacing="0" w:after="0" w:afterAutospacing="0"/>
              <w:jc w:val="both"/>
              <w:rPr>
                <w:rFonts w:ascii="Arial" w:hAnsi="Arial" w:cs="Arial"/>
                <w:sz w:val="20"/>
                <w:szCs w:val="20"/>
              </w:rPr>
            </w:pPr>
            <w:r w:rsidRPr="007B033C">
              <w:rPr>
                <w:rFonts w:ascii="Arial" w:hAnsi="Arial" w:cs="Arial"/>
                <w:sz w:val="20"/>
                <w:szCs w:val="20"/>
              </w:rPr>
              <w:t>Promote the unique strengths our region has to offer such as our natural assets, world class sporting facilities and a great lifestyle.</w:t>
            </w:r>
          </w:p>
          <w:p w:rsidR="00E03655" w:rsidRPr="007B033C" w:rsidRDefault="00E03655" w:rsidP="00E03655">
            <w:pPr>
              <w:pStyle w:val="NormalWeb"/>
              <w:numPr>
                <w:ilvl w:val="0"/>
                <w:numId w:val="16"/>
              </w:numPr>
              <w:jc w:val="both"/>
              <w:rPr>
                <w:rFonts w:ascii="Arial" w:hAnsi="Arial" w:cs="Arial"/>
                <w:sz w:val="20"/>
                <w:szCs w:val="20"/>
              </w:rPr>
            </w:pPr>
            <w:r w:rsidRPr="007B033C">
              <w:rPr>
                <w:rFonts w:ascii="Arial" w:hAnsi="Arial" w:cs="Arial"/>
                <w:sz w:val="20"/>
                <w:szCs w:val="20"/>
              </w:rPr>
              <w:t>Build on the opportunities that being Victoria’s second largest city offers and our proximity to Victoria’s capital.</w:t>
            </w:r>
          </w:p>
          <w:p w:rsidR="00E03655" w:rsidRPr="007B033C" w:rsidRDefault="00E03655" w:rsidP="00E03655">
            <w:pPr>
              <w:pStyle w:val="NormalWeb"/>
              <w:numPr>
                <w:ilvl w:val="0"/>
                <w:numId w:val="16"/>
              </w:numPr>
              <w:jc w:val="both"/>
              <w:rPr>
                <w:rFonts w:ascii="Arial" w:hAnsi="Arial" w:cs="Arial"/>
                <w:sz w:val="20"/>
                <w:szCs w:val="20"/>
              </w:rPr>
            </w:pPr>
            <w:r w:rsidRPr="007B033C">
              <w:rPr>
                <w:rFonts w:ascii="Arial" w:hAnsi="Arial" w:cs="Arial"/>
                <w:sz w:val="20"/>
                <w:szCs w:val="20"/>
              </w:rPr>
              <w:t>Support creative endeavour and investigate the potential for unique arts and cultural opportunities.</w:t>
            </w:r>
          </w:p>
          <w:p w:rsidR="00E03655" w:rsidRPr="007B033C" w:rsidRDefault="00E03655" w:rsidP="00E03655">
            <w:pPr>
              <w:pStyle w:val="NormalWeb"/>
              <w:numPr>
                <w:ilvl w:val="0"/>
                <w:numId w:val="16"/>
              </w:numPr>
              <w:jc w:val="both"/>
              <w:rPr>
                <w:rFonts w:ascii="Arial" w:hAnsi="Arial" w:cs="Arial"/>
                <w:sz w:val="20"/>
                <w:szCs w:val="20"/>
              </w:rPr>
            </w:pPr>
            <w:r w:rsidRPr="007B033C">
              <w:rPr>
                <w:rFonts w:ascii="Arial" w:hAnsi="Arial" w:cs="Arial"/>
                <w:sz w:val="20"/>
                <w:szCs w:val="20"/>
              </w:rPr>
              <w:t>Support local festivals and events and provide opportunities for participation in the arts for all ages.</w:t>
            </w:r>
          </w:p>
          <w:p w:rsidR="00E03655" w:rsidRDefault="00E03655" w:rsidP="00E03655">
            <w:pPr>
              <w:spacing w:after="120"/>
              <w:jc w:val="both"/>
              <w:rPr>
                <w:rFonts w:ascii="Arial" w:hAnsi="Arial" w:cs="Arial"/>
                <w:sz w:val="20"/>
              </w:rPr>
            </w:pPr>
            <w:r w:rsidRPr="007B033C">
              <w:rPr>
                <w:rFonts w:ascii="Arial" w:hAnsi="Arial" w:cs="Arial"/>
                <w:sz w:val="20"/>
              </w:rPr>
              <w:t>Advocate on behalf of the community for major event, tourism and cultural opportunities.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Light and decorate Geelong</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Geelong Art Gallery contribution</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Geelong Major Events Funding</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Australian International Airshow 2014-2015</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Conference Marketing &amp; Delegate Boosting programs</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Provide for tourist information and administrative support centres within the Geelong region</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Walter Conservatory repairs - Geelong Botanic Gardens</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Community and Visitor Information Centre - Portarlington Rotunda</w:t>
            </w:r>
            <w:r>
              <w:rPr>
                <w:rFonts w:ascii="Arial" w:hAnsi="Arial" w:cs="Arial"/>
                <w:sz w:val="20"/>
                <w:lang w:eastAsia="en-AU"/>
              </w:rPr>
              <w:t>.</w:t>
            </w:r>
          </w:p>
          <w:p w:rsidR="00E03655" w:rsidRPr="0035383D" w:rsidRDefault="00E03655" w:rsidP="00E03655">
            <w:pPr>
              <w:pStyle w:val="ListParagraph"/>
              <w:numPr>
                <w:ilvl w:val="0"/>
                <w:numId w:val="36"/>
              </w:numPr>
              <w:ind w:left="360"/>
              <w:jc w:val="both"/>
              <w:rPr>
                <w:rFonts w:ascii="Arial" w:hAnsi="Arial" w:cs="Arial"/>
                <w:sz w:val="20"/>
                <w:lang w:eastAsia="en-AU"/>
              </w:rPr>
            </w:pPr>
            <w:r w:rsidRPr="0035383D">
              <w:rPr>
                <w:rFonts w:ascii="Arial" w:hAnsi="Arial" w:cs="Arial"/>
                <w:sz w:val="20"/>
                <w:lang w:eastAsia="en-AU"/>
              </w:rPr>
              <w:t>Geelong Botanic Gardens interpretive signage and plant labelling</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35383D" w:rsidRDefault="00E03655" w:rsidP="00E03655">
            <w:pPr>
              <w:pStyle w:val="ListParagraph"/>
              <w:numPr>
                <w:ilvl w:val="0"/>
                <w:numId w:val="37"/>
              </w:numPr>
              <w:spacing w:after="120"/>
              <w:ind w:left="360"/>
              <w:jc w:val="both"/>
              <w:rPr>
                <w:rFonts w:ascii="Arial" w:hAnsi="Arial" w:cs="Arial"/>
                <w:sz w:val="20"/>
              </w:rPr>
            </w:pPr>
            <w:r w:rsidRPr="0035383D">
              <w:rPr>
                <w:rFonts w:ascii="Arial" w:hAnsi="Arial" w:cs="Arial"/>
                <w:sz w:val="20"/>
                <w:lang w:eastAsia="en-AU"/>
              </w:rPr>
              <w:t>Light and decorate Geelong - install multi-use lights and decorations throughout the City for the Christmas period and other key events and celebrations.</w:t>
            </w:r>
          </w:p>
        </w:tc>
      </w:tr>
    </w:tbl>
    <w:p w:rsidR="00FA7256" w:rsidRDefault="00FA7256" w:rsidP="0035383D">
      <w:pPr>
        <w:jc w:val="both"/>
        <w:rPr>
          <w:rFonts w:ascii="Arial Narrow" w:hAnsi="Arial Narrow" w:cs="Arial"/>
          <w:bCs/>
          <w:i/>
          <w:iCs/>
          <w:sz w:val="24"/>
          <w:szCs w:val="24"/>
          <w:lang w:eastAsia="en-AU"/>
        </w:rPr>
      </w:pPr>
    </w:p>
    <w:p w:rsidR="0035383D" w:rsidRPr="00FA2B21" w:rsidRDefault="0035383D" w:rsidP="0035383D">
      <w:pPr>
        <w:jc w:val="both"/>
        <w:rPr>
          <w:rFonts w:ascii="Arial Narrow" w:hAnsi="Arial Narrow" w:cs="Arial"/>
          <w:bCs/>
          <w:i/>
          <w:iCs/>
          <w:sz w:val="24"/>
          <w:szCs w:val="24"/>
          <w:lang w:eastAsia="en-AU"/>
        </w:rPr>
      </w:pPr>
      <w:r w:rsidRPr="00FA2B21">
        <w:rPr>
          <w:rFonts w:ascii="Arial Narrow" w:hAnsi="Arial Narrow" w:cs="Arial"/>
          <w:bCs/>
          <w:i/>
          <w:iCs/>
          <w:sz w:val="24"/>
          <w:szCs w:val="24"/>
          <w:lang w:eastAsia="en-AU"/>
        </w:rPr>
        <w:t>Service Performance Outcome Indicators</w:t>
      </w:r>
    </w:p>
    <w:tbl>
      <w:tblPr>
        <w:tblW w:w="10065" w:type="dxa"/>
        <w:tblInd w:w="108" w:type="dxa"/>
        <w:tblLook w:val="0000"/>
      </w:tblPr>
      <w:tblGrid>
        <w:gridCol w:w="1446"/>
        <w:gridCol w:w="1354"/>
        <w:gridCol w:w="4146"/>
        <w:gridCol w:w="3119"/>
      </w:tblGrid>
      <w:tr w:rsidR="0035383D" w:rsidRPr="00FA2B21" w:rsidTr="00FA7256">
        <w:trPr>
          <w:trHeight w:val="247"/>
        </w:trPr>
        <w:tc>
          <w:tcPr>
            <w:tcW w:w="1446" w:type="dxa"/>
            <w:tcBorders>
              <w:top w:val="nil"/>
              <w:left w:val="nil"/>
              <w:bottom w:val="single" w:sz="36" w:space="0" w:color="FFFFFF" w:themeColor="background1"/>
              <w:right w:val="nil"/>
            </w:tcBorders>
            <w:shd w:val="clear" w:color="auto" w:fill="D9D9D9" w:themeFill="background1" w:themeFillShade="D9"/>
            <w:vAlign w:val="bottom"/>
          </w:tcPr>
          <w:p w:rsidR="0035383D" w:rsidRPr="00FA2B21" w:rsidRDefault="0035383D" w:rsidP="0035383D">
            <w:pPr>
              <w:rPr>
                <w:rFonts w:ascii="Arial Narrow" w:hAnsi="Arial Narrow" w:cs="Arial"/>
                <w:b/>
                <w:bCs/>
                <w:sz w:val="18"/>
                <w:szCs w:val="18"/>
                <w:lang w:eastAsia="en-AU"/>
              </w:rPr>
            </w:pPr>
            <w:r w:rsidRPr="00FA2B21">
              <w:rPr>
                <w:rFonts w:ascii="Arial Narrow" w:hAnsi="Arial Narrow" w:cs="Arial"/>
                <w:b/>
                <w:bCs/>
                <w:sz w:val="18"/>
                <w:szCs w:val="18"/>
                <w:lang w:eastAsia="en-AU"/>
              </w:rPr>
              <w:t>Service</w:t>
            </w:r>
          </w:p>
        </w:tc>
        <w:tc>
          <w:tcPr>
            <w:tcW w:w="1354" w:type="dxa"/>
            <w:tcBorders>
              <w:top w:val="nil"/>
              <w:left w:val="nil"/>
              <w:bottom w:val="single" w:sz="36" w:space="0" w:color="FFFFFF" w:themeColor="background1"/>
              <w:right w:val="nil"/>
            </w:tcBorders>
            <w:shd w:val="clear" w:color="auto" w:fill="D9D9D9" w:themeFill="background1" w:themeFillShade="D9"/>
            <w:vAlign w:val="bottom"/>
          </w:tcPr>
          <w:p w:rsidR="0035383D" w:rsidRPr="00FA2B21" w:rsidRDefault="0035383D" w:rsidP="0035383D">
            <w:pPr>
              <w:rPr>
                <w:rFonts w:ascii="Arial Narrow" w:hAnsi="Arial Narrow" w:cs="Arial"/>
                <w:b/>
                <w:bCs/>
                <w:sz w:val="18"/>
                <w:szCs w:val="18"/>
                <w:lang w:eastAsia="en-AU"/>
              </w:rPr>
            </w:pPr>
            <w:r w:rsidRPr="00FA2B21">
              <w:rPr>
                <w:rFonts w:ascii="Arial Narrow" w:hAnsi="Arial Narrow" w:cs="Arial"/>
                <w:b/>
                <w:bCs/>
                <w:sz w:val="18"/>
                <w:szCs w:val="18"/>
                <w:lang w:eastAsia="en-AU"/>
              </w:rPr>
              <w:t>Indicator</w:t>
            </w:r>
          </w:p>
        </w:tc>
        <w:tc>
          <w:tcPr>
            <w:tcW w:w="4146" w:type="dxa"/>
            <w:tcBorders>
              <w:top w:val="nil"/>
              <w:left w:val="nil"/>
              <w:bottom w:val="single" w:sz="36" w:space="0" w:color="FFFFFF" w:themeColor="background1"/>
              <w:right w:val="nil"/>
            </w:tcBorders>
            <w:shd w:val="clear" w:color="auto" w:fill="D9D9D9" w:themeFill="background1" w:themeFillShade="D9"/>
            <w:vAlign w:val="bottom"/>
          </w:tcPr>
          <w:p w:rsidR="0035383D" w:rsidRPr="00FA2B21" w:rsidRDefault="0035383D" w:rsidP="0035383D">
            <w:pPr>
              <w:rPr>
                <w:rFonts w:ascii="Arial Narrow" w:hAnsi="Arial Narrow" w:cs="Arial"/>
                <w:b/>
                <w:bCs/>
                <w:sz w:val="18"/>
                <w:szCs w:val="18"/>
                <w:lang w:eastAsia="en-AU"/>
              </w:rPr>
            </w:pPr>
            <w:r w:rsidRPr="00FA2B21">
              <w:rPr>
                <w:rFonts w:ascii="Arial Narrow" w:hAnsi="Arial Narrow" w:cs="Arial"/>
                <w:b/>
                <w:bCs/>
                <w:sz w:val="18"/>
                <w:szCs w:val="18"/>
                <w:lang w:eastAsia="en-AU"/>
              </w:rPr>
              <w:t>Performance Measure</w:t>
            </w:r>
          </w:p>
        </w:tc>
        <w:tc>
          <w:tcPr>
            <w:tcW w:w="3119" w:type="dxa"/>
            <w:tcBorders>
              <w:top w:val="nil"/>
              <w:left w:val="nil"/>
              <w:bottom w:val="single" w:sz="36" w:space="0" w:color="FFFFFF" w:themeColor="background1"/>
              <w:right w:val="nil"/>
            </w:tcBorders>
            <w:shd w:val="clear" w:color="auto" w:fill="D9D9D9" w:themeFill="background1" w:themeFillShade="D9"/>
            <w:vAlign w:val="bottom"/>
          </w:tcPr>
          <w:p w:rsidR="0035383D" w:rsidRPr="00FA2B21" w:rsidRDefault="0035383D" w:rsidP="0035383D">
            <w:pPr>
              <w:rPr>
                <w:rFonts w:ascii="Arial Narrow" w:hAnsi="Arial Narrow" w:cs="Arial"/>
                <w:b/>
                <w:bCs/>
                <w:sz w:val="18"/>
                <w:szCs w:val="18"/>
                <w:lang w:eastAsia="en-AU"/>
              </w:rPr>
            </w:pPr>
            <w:r w:rsidRPr="00FA2B21">
              <w:rPr>
                <w:rFonts w:ascii="Arial Narrow" w:hAnsi="Arial Narrow" w:cs="Arial"/>
                <w:b/>
                <w:bCs/>
                <w:sz w:val="18"/>
                <w:szCs w:val="18"/>
                <w:lang w:eastAsia="en-AU"/>
              </w:rPr>
              <w:t>Computation</w:t>
            </w:r>
          </w:p>
        </w:tc>
      </w:tr>
      <w:tr w:rsidR="0035383D" w:rsidRPr="00FA2B21" w:rsidTr="0035383D">
        <w:trPr>
          <w:trHeight w:val="742"/>
        </w:trPr>
        <w:tc>
          <w:tcPr>
            <w:tcW w:w="1446" w:type="dxa"/>
            <w:tcBorders>
              <w:top w:val="single" w:sz="36" w:space="0" w:color="FFFFFF" w:themeColor="background1"/>
              <w:left w:val="nil"/>
              <w:bottom w:val="single" w:sz="4" w:space="0" w:color="000000" w:themeColor="text1"/>
              <w:right w:val="nil"/>
            </w:tcBorders>
          </w:tcPr>
          <w:p w:rsidR="0035383D" w:rsidRPr="00FA2B21" w:rsidRDefault="0035383D" w:rsidP="0035383D">
            <w:pPr>
              <w:rPr>
                <w:rFonts w:ascii="Arial" w:hAnsi="Arial" w:cs="Arial"/>
                <w:sz w:val="20"/>
                <w:lang w:eastAsia="en-AU"/>
              </w:rPr>
            </w:pPr>
            <w:r>
              <w:rPr>
                <w:rFonts w:ascii="Arial" w:hAnsi="Arial" w:cs="Arial"/>
                <w:sz w:val="20"/>
                <w:lang w:eastAsia="en-AU"/>
              </w:rPr>
              <w:t>Economic Development</w:t>
            </w:r>
          </w:p>
        </w:tc>
        <w:tc>
          <w:tcPr>
            <w:tcW w:w="1354" w:type="dxa"/>
            <w:tcBorders>
              <w:top w:val="single" w:sz="36" w:space="0" w:color="FFFFFF" w:themeColor="background1"/>
              <w:left w:val="nil"/>
              <w:bottom w:val="single" w:sz="4" w:space="0" w:color="000000" w:themeColor="text1"/>
              <w:right w:val="nil"/>
            </w:tcBorders>
          </w:tcPr>
          <w:p w:rsidR="0035383D" w:rsidRPr="00FA2B21" w:rsidRDefault="0035383D" w:rsidP="0035383D">
            <w:pPr>
              <w:rPr>
                <w:rFonts w:ascii="Arial" w:hAnsi="Arial" w:cs="Arial"/>
                <w:sz w:val="20"/>
                <w:lang w:eastAsia="en-AU"/>
              </w:rPr>
            </w:pPr>
            <w:r>
              <w:rPr>
                <w:rFonts w:ascii="Arial" w:hAnsi="Arial" w:cs="Arial"/>
                <w:sz w:val="20"/>
                <w:lang w:eastAsia="en-AU"/>
              </w:rPr>
              <w:t>Economic activity</w:t>
            </w:r>
          </w:p>
        </w:tc>
        <w:tc>
          <w:tcPr>
            <w:tcW w:w="4146" w:type="dxa"/>
            <w:tcBorders>
              <w:top w:val="single" w:sz="36" w:space="0" w:color="FFFFFF" w:themeColor="background1"/>
              <w:left w:val="nil"/>
              <w:bottom w:val="single" w:sz="4" w:space="0" w:color="000000" w:themeColor="text1"/>
              <w:right w:val="nil"/>
            </w:tcBorders>
          </w:tcPr>
          <w:p w:rsidR="0035383D" w:rsidRPr="007B033C" w:rsidRDefault="0035383D" w:rsidP="0035383D">
            <w:pPr>
              <w:rPr>
                <w:rFonts w:ascii="Arial" w:hAnsi="Arial" w:cs="Arial"/>
                <w:sz w:val="20"/>
                <w:lang w:eastAsia="en-AU"/>
              </w:rPr>
            </w:pPr>
            <w:r w:rsidRPr="007B033C">
              <w:rPr>
                <w:rFonts w:ascii="Arial" w:hAnsi="Arial" w:cs="Arial"/>
                <w:sz w:val="20"/>
                <w:lang w:eastAsia="en-AU"/>
              </w:rPr>
              <w:t>Change in number of businesses</w:t>
            </w:r>
          </w:p>
          <w:p w:rsidR="0035383D" w:rsidRPr="007B033C" w:rsidRDefault="0035383D" w:rsidP="0035383D">
            <w:pPr>
              <w:rPr>
                <w:rFonts w:ascii="Arial" w:hAnsi="Arial" w:cs="Arial"/>
                <w:sz w:val="20"/>
                <w:lang w:eastAsia="en-AU"/>
              </w:rPr>
            </w:pPr>
            <w:r w:rsidRPr="007B033C">
              <w:rPr>
                <w:rFonts w:ascii="Arial" w:hAnsi="Arial" w:cs="Arial"/>
                <w:sz w:val="20"/>
                <w:lang w:eastAsia="en-AU"/>
              </w:rPr>
              <w:t>(Percentage change in the number of businesses with an ABN in the municipality)</w:t>
            </w:r>
            <w:r>
              <w:rPr>
                <w:rFonts w:ascii="Arial" w:hAnsi="Arial" w:cs="Arial"/>
                <w:sz w:val="20"/>
                <w:lang w:eastAsia="en-AU"/>
              </w:rPr>
              <w:t>.</w:t>
            </w:r>
          </w:p>
          <w:p w:rsidR="0035383D" w:rsidRPr="007B033C" w:rsidRDefault="0035383D" w:rsidP="0035383D">
            <w:pPr>
              <w:rPr>
                <w:rFonts w:ascii="Arial" w:hAnsi="Arial" w:cs="Arial"/>
                <w:sz w:val="20"/>
                <w:lang w:eastAsia="en-AU"/>
              </w:rPr>
            </w:pPr>
          </w:p>
        </w:tc>
        <w:tc>
          <w:tcPr>
            <w:tcW w:w="3119" w:type="dxa"/>
            <w:tcBorders>
              <w:top w:val="single" w:sz="36" w:space="0" w:color="FFFFFF" w:themeColor="background1"/>
              <w:left w:val="nil"/>
              <w:bottom w:val="single" w:sz="4" w:space="0" w:color="000000" w:themeColor="text1"/>
              <w:right w:val="nil"/>
            </w:tcBorders>
          </w:tcPr>
          <w:p w:rsidR="0035383D" w:rsidRPr="007B033C" w:rsidRDefault="0035383D" w:rsidP="0035383D">
            <w:pPr>
              <w:rPr>
                <w:rFonts w:ascii="Arial" w:hAnsi="Arial" w:cs="Arial"/>
                <w:i/>
                <w:sz w:val="20"/>
                <w:lang w:eastAsia="en-AU"/>
              </w:rPr>
            </w:pPr>
            <w:r>
              <w:rPr>
                <w:rFonts w:ascii="Arial" w:hAnsi="Arial" w:cs="Arial"/>
                <w:sz w:val="20"/>
                <w:lang w:eastAsia="en-AU"/>
              </w:rPr>
              <w:t>(</w:t>
            </w:r>
            <w:r w:rsidRPr="007B033C">
              <w:rPr>
                <w:rFonts w:ascii="Arial" w:hAnsi="Arial" w:cs="Arial"/>
                <w:sz w:val="20"/>
                <w:lang w:eastAsia="en-AU"/>
              </w:rPr>
              <w:t xml:space="preserve">Number of businesses with an ABN in the municipality at the end of the financial year </w:t>
            </w:r>
            <w:r w:rsidRPr="007B033C">
              <w:rPr>
                <w:rFonts w:ascii="Arial" w:hAnsi="Arial" w:cs="Arial"/>
                <w:i/>
                <w:sz w:val="20"/>
                <w:lang w:eastAsia="en-AU"/>
              </w:rPr>
              <w:t>less</w:t>
            </w:r>
            <w:r w:rsidRPr="007B033C">
              <w:rPr>
                <w:rFonts w:ascii="Arial" w:hAnsi="Arial" w:cs="Arial"/>
                <w:sz w:val="20"/>
                <w:lang w:eastAsia="en-AU"/>
              </w:rPr>
              <w:t xml:space="preserve"> the number of businesses at the start of the financial year / Number of businesses with an ABN in the municipality at the start of the financial year</w:t>
            </w:r>
            <w:r>
              <w:rPr>
                <w:rFonts w:ascii="Arial" w:hAnsi="Arial" w:cs="Arial"/>
                <w:sz w:val="20"/>
                <w:lang w:eastAsia="en-AU"/>
              </w:rPr>
              <w:t>)</w:t>
            </w:r>
            <w:r w:rsidRPr="007B033C">
              <w:rPr>
                <w:rFonts w:ascii="Arial" w:hAnsi="Arial" w:cs="Arial"/>
                <w:sz w:val="20"/>
                <w:lang w:eastAsia="en-AU"/>
              </w:rPr>
              <w:t xml:space="preserve"> x100</w:t>
            </w:r>
          </w:p>
        </w:tc>
      </w:tr>
    </w:tbl>
    <w:p w:rsidR="0035383D" w:rsidRDefault="0035383D"/>
    <w:p w:rsidR="00FA7256" w:rsidRDefault="00FA7256">
      <w:r>
        <w:br w:type="page"/>
      </w:r>
    </w:p>
    <w:p w:rsidR="0035383D" w:rsidRDefault="0035383D"/>
    <w:p w:rsidR="0035383D" w:rsidRPr="006D0689" w:rsidRDefault="0035383D" w:rsidP="00FA725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jc w:val="both"/>
        <w:rPr>
          <w:rFonts w:ascii="Arial Narrow" w:hAnsi="Arial Narrow" w:cs="Arial"/>
          <w:i/>
          <w:sz w:val="24"/>
          <w:szCs w:val="24"/>
        </w:rPr>
      </w:pPr>
      <w:r w:rsidRPr="006D0689">
        <w:rPr>
          <w:rFonts w:ascii="Arial Narrow" w:hAnsi="Arial Narrow" w:cs="Arial"/>
          <w:i/>
          <w:sz w:val="24"/>
          <w:szCs w:val="24"/>
        </w:rPr>
        <w:t>Strategic Objective 3: Sustainable Built and Natural Environment</w:t>
      </w:r>
    </w:p>
    <w:p w:rsidR="0035383D" w:rsidRPr="006D0689" w:rsidRDefault="0035383D" w:rsidP="0035383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rFonts w:ascii="Arial Narrow" w:hAnsi="Arial Narrow" w:cs="Arial"/>
          <w:i/>
          <w:sz w:val="24"/>
          <w:szCs w:val="24"/>
        </w:rPr>
      </w:pPr>
      <w:r w:rsidRPr="006D0689">
        <w:rPr>
          <w:rFonts w:ascii="Arial Narrow" w:hAnsi="Arial Narrow" w:cs="Arial"/>
          <w:i/>
          <w:sz w:val="24"/>
          <w:szCs w:val="24"/>
        </w:rPr>
        <w:t>Partnering with our community to protect and enhance our natural ecosystems and to encourage sustainable design and reduced resource consumption.</w:t>
      </w:r>
    </w:p>
    <w:p w:rsidR="0035383D" w:rsidRDefault="0035383D"/>
    <w:tbl>
      <w:tblPr>
        <w:tblW w:w="10065" w:type="dxa"/>
        <w:tblInd w:w="108" w:type="dxa"/>
        <w:tblLook w:val="0000"/>
      </w:tblPr>
      <w:tblGrid>
        <w:gridCol w:w="2835"/>
        <w:gridCol w:w="7230"/>
      </w:tblGrid>
      <w:tr w:rsidR="00E03655" w:rsidRPr="00210543" w:rsidTr="00E03655">
        <w:trPr>
          <w:trHeight w:val="243"/>
          <w:tblHeader/>
        </w:trPr>
        <w:tc>
          <w:tcPr>
            <w:tcW w:w="2835"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35383D">
            <w:pPr>
              <w:rPr>
                <w:rFonts w:ascii="Arial Narrow" w:hAnsi="Arial Narrow" w:cs="Arial"/>
                <w:b/>
                <w:bCs/>
                <w:sz w:val="18"/>
                <w:szCs w:val="18"/>
                <w:lang w:eastAsia="en-AU"/>
              </w:rPr>
            </w:pPr>
            <w:r w:rsidRPr="00210543">
              <w:rPr>
                <w:rFonts w:ascii="Arial Narrow" w:hAnsi="Arial Narrow" w:cs="Arial"/>
                <w:b/>
                <w:bCs/>
                <w:sz w:val="18"/>
                <w:szCs w:val="18"/>
                <w:lang w:eastAsia="en-AU"/>
              </w:rPr>
              <w:t xml:space="preserve">Priority </w:t>
            </w:r>
          </w:p>
        </w:tc>
        <w:tc>
          <w:tcPr>
            <w:tcW w:w="7230"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E03655">
            <w:pPr>
              <w:jc w:val="both"/>
              <w:rPr>
                <w:rFonts w:ascii="Arial Narrow" w:hAnsi="Arial Narrow" w:cs="Arial"/>
                <w:b/>
                <w:bCs/>
                <w:sz w:val="18"/>
                <w:szCs w:val="18"/>
                <w:lang w:eastAsia="en-AU"/>
              </w:rPr>
            </w:pPr>
            <w:r w:rsidRPr="00210543">
              <w:rPr>
                <w:rFonts w:ascii="Arial Narrow" w:hAnsi="Arial Narrow" w:cs="Arial"/>
                <w:b/>
                <w:bCs/>
                <w:sz w:val="18"/>
                <w:szCs w:val="18"/>
                <w:lang w:eastAsia="en-AU"/>
              </w:rPr>
              <w:t>Description</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t>9.</w:t>
            </w:r>
            <w:r>
              <w:rPr>
                <w:rFonts w:ascii="Arial" w:hAnsi="Arial" w:cs="Arial"/>
                <w:b/>
                <w:sz w:val="20"/>
                <w:lang w:val="en-US"/>
              </w:rPr>
              <w:tab/>
              <w:t>Enhance and protect natural areas and ecosystem health.</w:t>
            </w:r>
          </w:p>
          <w:p w:rsidR="00E03655" w:rsidRDefault="00E03655" w:rsidP="007868F2">
            <w:pPr>
              <w:tabs>
                <w:tab w:val="left" w:pos="318"/>
              </w:tabs>
              <w:ind w:left="318" w:hanging="318"/>
              <w:rPr>
                <w:rFonts w:ascii="Arial" w:hAnsi="Arial" w:cs="Arial"/>
                <w:b/>
                <w:sz w:val="20"/>
                <w:lang w:val="en-US"/>
              </w:rPr>
            </w:pPr>
          </w:p>
          <w:p w:rsidR="00C72F29" w:rsidRDefault="00C72F29"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r>
              <w:rPr>
                <w:rFonts w:ascii="Arial" w:hAnsi="Arial" w:cs="Arial"/>
                <w:b/>
                <w:bCs/>
                <w:sz w:val="20"/>
                <w:lang w:eastAsia="en-AU"/>
              </w:rPr>
              <w:t>Total Gross Cost $3.1M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 xml:space="preserve">We have a natural environment rich in diversity. Protecting our native plants and animal habitats, limiting pollution, greening the city and using our natural resources wisely is important and demonstrates our commitment to sound environmental management. </w:t>
            </w:r>
          </w:p>
          <w:p w:rsidR="00E03655" w:rsidRPr="007B033C" w:rsidRDefault="00E03655" w:rsidP="00E03655">
            <w:pPr>
              <w:spacing w:after="120"/>
              <w:jc w:val="both"/>
              <w:rPr>
                <w:rFonts w:ascii="Arial" w:hAnsi="Arial" w:cs="Arial"/>
                <w:sz w:val="20"/>
              </w:rPr>
            </w:pPr>
            <w:r w:rsidRPr="007B033C">
              <w:rPr>
                <w:rFonts w:ascii="Arial" w:hAnsi="Arial" w:cs="Arial"/>
                <w:sz w:val="20"/>
              </w:rPr>
              <w:t>We will continue to enhance our natural areas by:</w:t>
            </w:r>
          </w:p>
          <w:p w:rsidR="00E03655" w:rsidRPr="007B033C" w:rsidRDefault="00E03655" w:rsidP="00E03655">
            <w:pPr>
              <w:pStyle w:val="ListParagraph"/>
              <w:numPr>
                <w:ilvl w:val="0"/>
                <w:numId w:val="17"/>
              </w:numPr>
              <w:spacing w:after="120"/>
              <w:jc w:val="both"/>
              <w:rPr>
                <w:rFonts w:ascii="Arial" w:hAnsi="Arial" w:cs="Arial"/>
                <w:sz w:val="20"/>
              </w:rPr>
            </w:pPr>
            <w:r w:rsidRPr="007B033C">
              <w:rPr>
                <w:rFonts w:ascii="Arial" w:hAnsi="Arial" w:cs="Arial"/>
                <w:sz w:val="20"/>
              </w:rPr>
              <w:t>Protecting and restoring our biodiversity.</w:t>
            </w:r>
          </w:p>
          <w:p w:rsidR="00E03655" w:rsidRPr="007B033C" w:rsidRDefault="00E03655" w:rsidP="00E03655">
            <w:pPr>
              <w:pStyle w:val="ListParagraph"/>
              <w:numPr>
                <w:ilvl w:val="0"/>
                <w:numId w:val="17"/>
              </w:numPr>
              <w:spacing w:after="120"/>
              <w:jc w:val="both"/>
              <w:rPr>
                <w:rFonts w:ascii="Arial" w:hAnsi="Arial" w:cs="Arial"/>
                <w:sz w:val="20"/>
              </w:rPr>
            </w:pPr>
            <w:r w:rsidRPr="007B033C">
              <w:rPr>
                <w:rFonts w:ascii="Arial" w:hAnsi="Arial" w:cs="Arial"/>
                <w:sz w:val="20"/>
              </w:rPr>
              <w:t>Engaging the community in protecting our natural areas.</w:t>
            </w:r>
          </w:p>
          <w:p w:rsidR="00E03655" w:rsidRPr="007B033C" w:rsidRDefault="00E03655" w:rsidP="00E03655">
            <w:pPr>
              <w:pStyle w:val="ListParagraph"/>
              <w:numPr>
                <w:ilvl w:val="0"/>
                <w:numId w:val="17"/>
              </w:numPr>
              <w:spacing w:after="120"/>
              <w:jc w:val="both"/>
              <w:rPr>
                <w:rFonts w:ascii="Arial" w:hAnsi="Arial" w:cs="Arial"/>
                <w:sz w:val="20"/>
              </w:rPr>
            </w:pPr>
            <w:r w:rsidRPr="007B033C">
              <w:rPr>
                <w:rFonts w:ascii="Arial" w:hAnsi="Arial" w:cs="Arial"/>
                <w:sz w:val="20"/>
              </w:rPr>
              <w:t>Limiting the loss of native species and natural areas and continuing indigenous plantings.</w:t>
            </w:r>
          </w:p>
          <w:p w:rsidR="00E03655" w:rsidRPr="007B033C" w:rsidRDefault="00E03655" w:rsidP="00E03655">
            <w:pPr>
              <w:pStyle w:val="ListParagraph"/>
              <w:numPr>
                <w:ilvl w:val="0"/>
                <w:numId w:val="17"/>
              </w:numPr>
              <w:spacing w:after="120"/>
              <w:jc w:val="both"/>
              <w:rPr>
                <w:rFonts w:ascii="Arial" w:hAnsi="Arial" w:cs="Arial"/>
                <w:sz w:val="20"/>
              </w:rPr>
            </w:pPr>
            <w:r w:rsidRPr="007B033C">
              <w:rPr>
                <w:rFonts w:ascii="Arial" w:hAnsi="Arial" w:cs="Arial"/>
                <w:sz w:val="20"/>
              </w:rPr>
              <w:t>Protecting our coast, waterways and wetlands.</w:t>
            </w:r>
          </w:p>
          <w:p w:rsidR="00E03655" w:rsidRPr="007B033C" w:rsidRDefault="00E03655" w:rsidP="00E03655">
            <w:pPr>
              <w:pStyle w:val="ListParagraph"/>
              <w:numPr>
                <w:ilvl w:val="0"/>
                <w:numId w:val="17"/>
              </w:numPr>
              <w:spacing w:after="120"/>
              <w:jc w:val="both"/>
              <w:rPr>
                <w:rFonts w:ascii="Arial" w:hAnsi="Arial" w:cs="Arial"/>
                <w:sz w:val="20"/>
              </w:rPr>
            </w:pPr>
            <w:r w:rsidRPr="007B033C">
              <w:rPr>
                <w:rFonts w:ascii="Arial" w:hAnsi="Arial" w:cs="Arial"/>
                <w:sz w:val="20"/>
              </w:rPr>
              <w:t>Continuing the development and implementation of reserve master plans in order to improve the quality of public open spaces.</w:t>
            </w:r>
          </w:p>
          <w:p w:rsidR="00E03655" w:rsidRDefault="00E03655" w:rsidP="00E03655">
            <w:pPr>
              <w:spacing w:after="120"/>
              <w:jc w:val="both"/>
              <w:rPr>
                <w:rFonts w:ascii="Arial" w:hAnsi="Arial" w:cs="Arial"/>
                <w:sz w:val="20"/>
              </w:rPr>
            </w:pPr>
            <w:r w:rsidRPr="007B033C">
              <w:rPr>
                <w:rFonts w:ascii="Arial" w:hAnsi="Arial" w:cs="Arial"/>
                <w:sz w:val="20"/>
              </w:rPr>
              <w:t>Building community and agency partnerships.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Water programs</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Council environmental reserves maintenance and improvement works</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Geelong / Queenscliffe coastal adaptation planning program</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Tree planting, establishment and aftercare</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Barwon River infrastructure project implementation (Mt Brandon Landscape Plan)</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Coastal and conservation reserves and infrastructure maintenance</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Clifton Springs Dell</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Barwon River trail realignment at Queens Park</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Clifton Springs coastal erosion mitigation works</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The Dell Access Path, Stage 2</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Friends of Buckley Falls contribution</w:t>
            </w:r>
            <w:r>
              <w:rPr>
                <w:rFonts w:ascii="Arial" w:hAnsi="Arial" w:cs="Arial"/>
                <w:sz w:val="20"/>
              </w:rPr>
              <w:t>.</w:t>
            </w:r>
          </w:p>
          <w:p w:rsidR="00E03655" w:rsidRPr="0035383D" w:rsidRDefault="00E03655" w:rsidP="00E03655">
            <w:pPr>
              <w:pStyle w:val="ListParagraph"/>
              <w:numPr>
                <w:ilvl w:val="0"/>
                <w:numId w:val="38"/>
              </w:numPr>
              <w:spacing w:after="120"/>
              <w:ind w:left="360"/>
              <w:jc w:val="both"/>
              <w:rPr>
                <w:rFonts w:ascii="Arial" w:hAnsi="Arial" w:cs="Arial"/>
                <w:sz w:val="20"/>
              </w:rPr>
            </w:pPr>
            <w:r w:rsidRPr="0035383D">
              <w:rPr>
                <w:rFonts w:ascii="Arial" w:hAnsi="Arial" w:cs="Arial"/>
                <w:sz w:val="20"/>
              </w:rPr>
              <w:t>Ramblers Road Foreshore Management Plan review</w:t>
            </w:r>
            <w:r>
              <w:rPr>
                <w:rFonts w:ascii="Arial" w:hAnsi="Arial" w:cs="Arial"/>
                <w:sz w:val="20"/>
              </w:rPr>
              <w:t>.</w:t>
            </w:r>
          </w:p>
          <w:p w:rsidR="00E03655" w:rsidRPr="0035383D" w:rsidRDefault="00E03655" w:rsidP="00E03655">
            <w:pPr>
              <w:spacing w:after="120"/>
              <w:jc w:val="both"/>
              <w:rPr>
                <w:rFonts w:ascii="Arial" w:hAnsi="Arial" w:cs="Arial"/>
                <w:bCs/>
                <w:iCs/>
                <w:sz w:val="20"/>
                <w:lang w:eastAsia="en-AU"/>
              </w:rPr>
            </w:pPr>
            <w:r w:rsidRPr="0035383D">
              <w:rPr>
                <w:rFonts w:ascii="Arial" w:hAnsi="Arial" w:cs="Arial"/>
                <w:bCs/>
                <w:iCs/>
                <w:sz w:val="20"/>
                <w:lang w:eastAsia="en-AU"/>
              </w:rPr>
              <w:t>Major Initiatives</w:t>
            </w:r>
          </w:p>
          <w:p w:rsidR="00E03655" w:rsidRPr="0035383D" w:rsidRDefault="00E03655" w:rsidP="00E03655">
            <w:pPr>
              <w:pStyle w:val="ListParagraph"/>
              <w:numPr>
                <w:ilvl w:val="0"/>
                <w:numId w:val="39"/>
              </w:numPr>
              <w:ind w:left="360"/>
              <w:jc w:val="both"/>
              <w:rPr>
                <w:rFonts w:ascii="Arial" w:hAnsi="Arial" w:cs="Arial"/>
                <w:b/>
                <w:sz w:val="20"/>
              </w:rPr>
            </w:pPr>
            <w:r w:rsidRPr="0035383D">
              <w:rPr>
                <w:rFonts w:ascii="Arial" w:hAnsi="Arial" w:cs="Arial"/>
                <w:sz w:val="20"/>
                <w:lang w:eastAsia="en-AU"/>
              </w:rPr>
              <w:t>Implement the Geelong / Queenscliffe coastal adaptation planning program.</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t>10.</w:t>
            </w:r>
            <w:r>
              <w:rPr>
                <w:rFonts w:ascii="Arial" w:hAnsi="Arial" w:cs="Arial"/>
                <w:b/>
                <w:sz w:val="20"/>
                <w:lang w:val="en-US"/>
              </w:rPr>
              <w:tab/>
              <w:t>Support our community to live sustainably.</w:t>
            </w:r>
          </w:p>
          <w:p w:rsidR="00E03655" w:rsidRDefault="00E03655" w:rsidP="007868F2">
            <w:pPr>
              <w:tabs>
                <w:tab w:val="left" w:pos="318"/>
              </w:tabs>
              <w:ind w:left="318" w:hanging="318"/>
              <w:rPr>
                <w:rFonts w:ascii="Arial" w:hAnsi="Arial" w:cs="Arial"/>
                <w:b/>
                <w:sz w:val="20"/>
                <w:lang w:val="en-US"/>
              </w:rPr>
            </w:pPr>
          </w:p>
          <w:p w:rsidR="00C72F29" w:rsidRDefault="00C72F29" w:rsidP="007868F2">
            <w:pPr>
              <w:tabs>
                <w:tab w:val="left" w:pos="318"/>
              </w:tabs>
              <w:ind w:left="318" w:hanging="318"/>
              <w:rPr>
                <w:rFonts w:ascii="Arial" w:hAnsi="Arial" w:cs="Arial"/>
                <w:b/>
                <w:sz w:val="20"/>
                <w:lang w:val="en-US"/>
              </w:rPr>
            </w:pPr>
          </w:p>
          <w:p w:rsidR="00E03655" w:rsidRDefault="00E03655" w:rsidP="00E03655">
            <w:pPr>
              <w:rPr>
                <w:rFonts w:ascii="Arial" w:hAnsi="Arial" w:cs="Arial"/>
                <w:b/>
                <w:sz w:val="20"/>
                <w:lang w:val="en-US"/>
              </w:rPr>
            </w:pPr>
            <w:r>
              <w:rPr>
                <w:rFonts w:ascii="Arial" w:hAnsi="Arial" w:cs="Arial"/>
                <w:b/>
                <w:bCs/>
                <w:sz w:val="20"/>
                <w:lang w:eastAsia="en-AU"/>
              </w:rPr>
              <w:t>Total Gross Cost $1.2M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We will provide leadership and guidance to maximise environmental sustainability outcomes, reduce greenhouse gas emissions and support progress towards a carbon-neutral city. We will:</w:t>
            </w:r>
          </w:p>
          <w:p w:rsidR="00E03655" w:rsidRPr="007B033C" w:rsidRDefault="00E03655" w:rsidP="00E03655">
            <w:pPr>
              <w:pStyle w:val="ListParagraph"/>
              <w:numPr>
                <w:ilvl w:val="0"/>
                <w:numId w:val="18"/>
              </w:numPr>
              <w:spacing w:after="120"/>
              <w:jc w:val="both"/>
              <w:rPr>
                <w:rFonts w:ascii="Arial" w:hAnsi="Arial" w:cs="Arial"/>
                <w:sz w:val="20"/>
              </w:rPr>
            </w:pPr>
            <w:r w:rsidRPr="007B033C">
              <w:rPr>
                <w:rFonts w:ascii="Arial" w:hAnsi="Arial" w:cs="Arial"/>
                <w:sz w:val="20"/>
              </w:rPr>
              <w:t>Continue to implement the Climate Change Adaptation Strategy.</w:t>
            </w:r>
          </w:p>
          <w:p w:rsidR="00E03655" w:rsidRPr="007B033C" w:rsidRDefault="00E03655" w:rsidP="00E03655">
            <w:pPr>
              <w:pStyle w:val="ListParagraph"/>
              <w:numPr>
                <w:ilvl w:val="0"/>
                <w:numId w:val="18"/>
              </w:numPr>
              <w:spacing w:after="120"/>
              <w:jc w:val="both"/>
              <w:rPr>
                <w:rFonts w:ascii="Arial" w:hAnsi="Arial" w:cs="Arial"/>
                <w:sz w:val="20"/>
              </w:rPr>
            </w:pPr>
            <w:r w:rsidRPr="007B033C">
              <w:rPr>
                <w:rFonts w:ascii="Arial" w:hAnsi="Arial" w:cs="Arial"/>
                <w:sz w:val="20"/>
              </w:rPr>
              <w:t>Investigate and facilitate renewable energy opportunities.</w:t>
            </w:r>
          </w:p>
          <w:p w:rsidR="00E03655" w:rsidRPr="007B033C" w:rsidRDefault="00E03655" w:rsidP="00E03655">
            <w:pPr>
              <w:pStyle w:val="ListParagraph"/>
              <w:numPr>
                <w:ilvl w:val="0"/>
                <w:numId w:val="18"/>
              </w:numPr>
              <w:spacing w:after="120"/>
              <w:jc w:val="both"/>
              <w:rPr>
                <w:rFonts w:ascii="Arial" w:hAnsi="Arial" w:cs="Arial"/>
                <w:sz w:val="20"/>
              </w:rPr>
            </w:pPr>
            <w:r w:rsidRPr="007B033C">
              <w:rPr>
                <w:rFonts w:ascii="Arial" w:hAnsi="Arial" w:cs="Arial"/>
                <w:sz w:val="20"/>
              </w:rPr>
              <w:t>Lead the way in waste management practices and continue to reduce the amount of waste to landfill.</w:t>
            </w:r>
          </w:p>
          <w:p w:rsidR="00E03655" w:rsidRPr="007B033C" w:rsidRDefault="00E03655" w:rsidP="00E03655">
            <w:pPr>
              <w:pStyle w:val="ListParagraph"/>
              <w:numPr>
                <w:ilvl w:val="0"/>
                <w:numId w:val="18"/>
              </w:numPr>
              <w:spacing w:after="120"/>
              <w:jc w:val="both"/>
              <w:rPr>
                <w:rFonts w:ascii="Arial" w:hAnsi="Arial" w:cs="Arial"/>
                <w:sz w:val="20"/>
              </w:rPr>
            </w:pPr>
            <w:r w:rsidRPr="007B033C">
              <w:rPr>
                <w:rFonts w:ascii="Arial" w:hAnsi="Arial" w:cs="Arial"/>
                <w:sz w:val="20"/>
              </w:rPr>
              <w:t>Encourage increased use of alternatives to car transport and seek efficient traffic movement throughout the municipality.</w:t>
            </w:r>
          </w:p>
          <w:p w:rsidR="00E03655" w:rsidRPr="007B033C" w:rsidRDefault="00E03655" w:rsidP="00E03655">
            <w:pPr>
              <w:pStyle w:val="ListParagraph"/>
              <w:numPr>
                <w:ilvl w:val="0"/>
                <w:numId w:val="18"/>
              </w:numPr>
              <w:spacing w:after="120"/>
              <w:jc w:val="both"/>
              <w:rPr>
                <w:rFonts w:ascii="Arial" w:hAnsi="Arial" w:cs="Arial"/>
                <w:sz w:val="20"/>
              </w:rPr>
            </w:pPr>
            <w:r w:rsidRPr="007B033C">
              <w:rPr>
                <w:rFonts w:ascii="Arial" w:hAnsi="Arial" w:cs="Arial"/>
                <w:sz w:val="20"/>
              </w:rPr>
              <w:t>Work in partnership with residents and communities to educate them on lifestyle choices and practices.</w:t>
            </w:r>
          </w:p>
          <w:p w:rsidR="00E03655" w:rsidRDefault="00E03655" w:rsidP="00E03655">
            <w:pPr>
              <w:spacing w:after="120"/>
              <w:jc w:val="both"/>
              <w:rPr>
                <w:rFonts w:ascii="Arial" w:hAnsi="Arial" w:cs="Arial"/>
                <w:sz w:val="20"/>
              </w:rPr>
            </w:pPr>
            <w:r w:rsidRPr="007B033C">
              <w:rPr>
                <w:rFonts w:ascii="Arial" w:hAnsi="Arial" w:cs="Arial"/>
                <w:sz w:val="20"/>
              </w:rPr>
              <w:t>Encourage buy local and sustainable purchasing behaviours.</w:t>
            </w:r>
          </w:p>
          <w:p w:rsidR="00C72F29" w:rsidRDefault="00C72F29" w:rsidP="00E03655">
            <w:pPr>
              <w:spacing w:after="120"/>
              <w:jc w:val="both"/>
              <w:rPr>
                <w:rFonts w:ascii="Arial" w:hAnsi="Arial" w:cs="Arial"/>
                <w:sz w:val="20"/>
              </w:rPr>
            </w:pPr>
          </w:p>
          <w:p w:rsidR="00E03655" w:rsidRDefault="00E03655" w:rsidP="00E03655">
            <w:pPr>
              <w:spacing w:after="120"/>
              <w:jc w:val="both"/>
              <w:rPr>
                <w:rFonts w:ascii="Arial" w:hAnsi="Arial" w:cs="Arial"/>
                <w:sz w:val="20"/>
              </w:rPr>
            </w:pPr>
            <w:r>
              <w:rPr>
                <w:rFonts w:ascii="Arial" w:hAnsi="Arial" w:cs="Arial"/>
                <w:sz w:val="20"/>
              </w:rPr>
              <w:lastRenderedPageBreak/>
              <w:t>Initiatives</w:t>
            </w:r>
          </w:p>
          <w:p w:rsidR="00E03655" w:rsidRPr="0035383D" w:rsidRDefault="00E03655" w:rsidP="00E03655">
            <w:pPr>
              <w:pStyle w:val="ListParagraph"/>
              <w:numPr>
                <w:ilvl w:val="0"/>
                <w:numId w:val="42"/>
              </w:numPr>
              <w:ind w:left="360"/>
              <w:jc w:val="both"/>
              <w:rPr>
                <w:rFonts w:ascii="Arial" w:hAnsi="Arial" w:cs="Arial"/>
                <w:sz w:val="20"/>
                <w:lang w:eastAsia="en-AU"/>
              </w:rPr>
            </w:pPr>
            <w:r w:rsidRPr="0035383D">
              <w:rPr>
                <w:rFonts w:ascii="Arial" w:hAnsi="Arial" w:cs="Arial"/>
                <w:sz w:val="20"/>
                <w:lang w:eastAsia="en-AU"/>
              </w:rPr>
              <w:t>Waste initiatives</w:t>
            </w:r>
            <w:r>
              <w:rPr>
                <w:rFonts w:ascii="Arial" w:hAnsi="Arial" w:cs="Arial"/>
                <w:sz w:val="20"/>
                <w:lang w:eastAsia="en-AU"/>
              </w:rPr>
              <w:t>.</w:t>
            </w:r>
          </w:p>
          <w:p w:rsidR="00E03655" w:rsidRPr="0035383D" w:rsidRDefault="00E03655" w:rsidP="00E03655">
            <w:pPr>
              <w:pStyle w:val="ListParagraph"/>
              <w:numPr>
                <w:ilvl w:val="0"/>
                <w:numId w:val="40"/>
              </w:numPr>
              <w:ind w:left="360"/>
              <w:jc w:val="both"/>
              <w:rPr>
                <w:rFonts w:ascii="Arial" w:hAnsi="Arial" w:cs="Arial"/>
                <w:sz w:val="20"/>
                <w:lang w:eastAsia="en-AU"/>
              </w:rPr>
            </w:pPr>
            <w:r w:rsidRPr="0035383D">
              <w:rPr>
                <w:rFonts w:ascii="Arial" w:hAnsi="Arial" w:cs="Arial"/>
                <w:sz w:val="20"/>
                <w:lang w:eastAsia="en-AU"/>
              </w:rPr>
              <w:t>Victorian Adaptation Sustainability grants</w:t>
            </w:r>
            <w:r>
              <w:rPr>
                <w:rFonts w:ascii="Arial" w:hAnsi="Arial" w:cs="Arial"/>
                <w:sz w:val="20"/>
                <w:lang w:eastAsia="en-AU"/>
              </w:rPr>
              <w:t>.</w:t>
            </w:r>
          </w:p>
          <w:p w:rsidR="00E03655" w:rsidRPr="0035383D" w:rsidRDefault="00E03655" w:rsidP="00E03655">
            <w:pPr>
              <w:pStyle w:val="ListParagraph"/>
              <w:numPr>
                <w:ilvl w:val="0"/>
                <w:numId w:val="40"/>
              </w:numPr>
              <w:ind w:left="360"/>
              <w:jc w:val="both"/>
              <w:rPr>
                <w:rFonts w:ascii="Arial" w:hAnsi="Arial" w:cs="Arial"/>
                <w:sz w:val="20"/>
                <w:lang w:eastAsia="en-AU"/>
              </w:rPr>
            </w:pPr>
            <w:r w:rsidRPr="0035383D">
              <w:rPr>
                <w:rFonts w:ascii="Arial" w:hAnsi="Arial" w:cs="Arial"/>
                <w:sz w:val="20"/>
                <w:lang w:eastAsia="en-AU"/>
              </w:rPr>
              <w:t>Future Proofing Geelong</w:t>
            </w:r>
            <w:r>
              <w:rPr>
                <w:rFonts w:ascii="Arial" w:hAnsi="Arial" w:cs="Arial"/>
                <w:sz w:val="20"/>
                <w:lang w:eastAsia="en-AU"/>
              </w:rPr>
              <w:t>.</w:t>
            </w:r>
          </w:p>
          <w:p w:rsidR="00E03655" w:rsidRPr="0035383D" w:rsidRDefault="00E03655" w:rsidP="00E03655">
            <w:pPr>
              <w:pStyle w:val="ListParagraph"/>
              <w:numPr>
                <w:ilvl w:val="0"/>
                <w:numId w:val="40"/>
              </w:numPr>
              <w:ind w:left="360"/>
              <w:jc w:val="both"/>
              <w:rPr>
                <w:rFonts w:ascii="Arial" w:hAnsi="Arial" w:cs="Arial"/>
                <w:sz w:val="20"/>
                <w:lang w:eastAsia="en-AU"/>
              </w:rPr>
            </w:pPr>
            <w:r w:rsidRPr="0035383D">
              <w:rPr>
                <w:rFonts w:ascii="Arial" w:hAnsi="Arial" w:cs="Arial"/>
                <w:sz w:val="20"/>
                <w:lang w:eastAsia="en-AU"/>
              </w:rPr>
              <w:t>Peninsula Park &amp; Ride service</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35383D" w:rsidRDefault="00E03655" w:rsidP="00E03655">
            <w:pPr>
              <w:pStyle w:val="ListParagraph"/>
              <w:numPr>
                <w:ilvl w:val="0"/>
                <w:numId w:val="41"/>
              </w:numPr>
              <w:ind w:left="360"/>
              <w:jc w:val="both"/>
              <w:rPr>
                <w:rFonts w:ascii="Arial" w:hAnsi="Arial" w:cs="Arial"/>
                <w:b/>
                <w:sz w:val="20"/>
              </w:rPr>
            </w:pPr>
            <w:r w:rsidRPr="0035383D">
              <w:rPr>
                <w:rFonts w:ascii="Arial" w:hAnsi="Arial" w:cs="Arial"/>
                <w:sz w:val="20"/>
                <w:lang w:eastAsia="en-AU"/>
              </w:rPr>
              <w:t>Continue the implementation of the Future Proofing Geelong project including the Low Carbon Growth Plan and Sustainability Covenant.</w:t>
            </w:r>
          </w:p>
        </w:tc>
      </w:tr>
      <w:tr w:rsidR="00E03655" w:rsidRPr="007B033C" w:rsidTr="00E03655">
        <w:trPr>
          <w:trHeight w:val="948"/>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lastRenderedPageBreak/>
              <w:t>11.</w:t>
            </w:r>
            <w:r>
              <w:rPr>
                <w:rFonts w:ascii="Arial" w:hAnsi="Arial" w:cs="Arial"/>
                <w:b/>
                <w:sz w:val="20"/>
                <w:lang w:val="en-US"/>
              </w:rPr>
              <w:tab/>
              <w:t>Advocate for and promote sustainable design and development.</w:t>
            </w:r>
          </w:p>
          <w:p w:rsidR="00E03655" w:rsidRDefault="00E03655"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p>
          <w:p w:rsidR="00E03655" w:rsidRDefault="00FE0B43" w:rsidP="007868F2">
            <w:pPr>
              <w:tabs>
                <w:tab w:val="left" w:pos="318"/>
              </w:tabs>
              <w:ind w:left="318" w:hanging="318"/>
              <w:rPr>
                <w:rFonts w:ascii="Arial" w:hAnsi="Arial" w:cs="Arial"/>
                <w:b/>
                <w:sz w:val="20"/>
                <w:lang w:val="en-US"/>
              </w:rPr>
            </w:pPr>
            <w:r>
              <w:rPr>
                <w:rFonts w:ascii="Arial" w:hAnsi="Arial" w:cs="Arial"/>
                <w:b/>
                <w:bCs/>
                <w:sz w:val="20"/>
                <w:lang w:eastAsia="en-AU"/>
              </w:rPr>
              <w:t>Total Gross Cost $Nil</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We will ensure we meet environmentally sustainable development standards in an effort to reduce the region’s carbon footprint and encourage the same throughout the community by:</w:t>
            </w:r>
          </w:p>
          <w:p w:rsidR="00E03655" w:rsidRPr="007B033C" w:rsidRDefault="00E03655" w:rsidP="00E03655">
            <w:pPr>
              <w:pStyle w:val="ListParagraph"/>
              <w:numPr>
                <w:ilvl w:val="0"/>
                <w:numId w:val="19"/>
              </w:numPr>
              <w:spacing w:after="120"/>
              <w:jc w:val="both"/>
              <w:rPr>
                <w:rFonts w:ascii="Arial" w:hAnsi="Arial" w:cs="Arial"/>
                <w:sz w:val="20"/>
              </w:rPr>
            </w:pPr>
            <w:r w:rsidRPr="007B033C">
              <w:rPr>
                <w:rFonts w:ascii="Arial" w:hAnsi="Arial" w:cs="Arial"/>
                <w:sz w:val="20"/>
              </w:rPr>
              <w:t>Ensuring strategies, planning processes and urban design reflects community desires to be living in sustainable places.</w:t>
            </w:r>
          </w:p>
          <w:p w:rsidR="00E03655" w:rsidRPr="007B033C" w:rsidRDefault="00E03655" w:rsidP="00E03655">
            <w:pPr>
              <w:pStyle w:val="ListParagraph"/>
              <w:numPr>
                <w:ilvl w:val="0"/>
                <w:numId w:val="19"/>
              </w:numPr>
              <w:spacing w:after="120"/>
              <w:jc w:val="both"/>
              <w:rPr>
                <w:rFonts w:ascii="Arial" w:hAnsi="Arial" w:cs="Arial"/>
                <w:sz w:val="20"/>
              </w:rPr>
            </w:pPr>
            <w:r w:rsidRPr="007B033C">
              <w:rPr>
                <w:rFonts w:ascii="Arial" w:hAnsi="Arial" w:cs="Arial"/>
                <w:sz w:val="20"/>
              </w:rPr>
              <w:t>Promoting sustainable design and retrofitting.</w:t>
            </w:r>
          </w:p>
          <w:p w:rsidR="00E03655" w:rsidRPr="007B033C" w:rsidRDefault="00E03655" w:rsidP="00E03655">
            <w:pPr>
              <w:pStyle w:val="ListParagraph"/>
              <w:numPr>
                <w:ilvl w:val="0"/>
                <w:numId w:val="19"/>
              </w:numPr>
              <w:spacing w:after="120"/>
              <w:jc w:val="both"/>
              <w:rPr>
                <w:rFonts w:ascii="Arial" w:hAnsi="Arial" w:cs="Arial"/>
                <w:sz w:val="20"/>
              </w:rPr>
            </w:pPr>
            <w:r w:rsidRPr="007B033C">
              <w:rPr>
                <w:rFonts w:ascii="Arial" w:hAnsi="Arial" w:cs="Arial"/>
                <w:sz w:val="20"/>
              </w:rPr>
              <w:t>Acknowledge the community’s desire to have their say and be involved in planning for the future of Greater Geelong.</w:t>
            </w:r>
          </w:p>
          <w:p w:rsidR="00E03655" w:rsidRDefault="00E03655" w:rsidP="00E03655">
            <w:pPr>
              <w:spacing w:after="120"/>
              <w:jc w:val="both"/>
              <w:rPr>
                <w:rFonts w:ascii="Arial" w:hAnsi="Arial" w:cs="Arial"/>
                <w:sz w:val="20"/>
              </w:rPr>
            </w:pPr>
            <w:r w:rsidRPr="007B033C">
              <w:rPr>
                <w:rFonts w:ascii="Arial" w:hAnsi="Arial" w:cs="Arial"/>
                <w:sz w:val="20"/>
              </w:rPr>
              <w:t>Maximising investment and opportunities for green corridors, green belts and parks.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Default="00E03655" w:rsidP="00E03655">
            <w:pPr>
              <w:pStyle w:val="ListParagraph"/>
              <w:numPr>
                <w:ilvl w:val="0"/>
                <w:numId w:val="43"/>
              </w:numPr>
              <w:ind w:left="360"/>
              <w:jc w:val="both"/>
              <w:rPr>
                <w:rFonts w:ascii="Arial" w:hAnsi="Arial" w:cs="Arial"/>
                <w:sz w:val="20"/>
                <w:lang w:eastAsia="en-AU"/>
              </w:rPr>
            </w:pPr>
            <w:r w:rsidRPr="0035383D">
              <w:rPr>
                <w:rFonts w:ascii="Arial" w:hAnsi="Arial" w:cs="Arial"/>
                <w:sz w:val="20"/>
                <w:lang w:eastAsia="en-AU"/>
              </w:rPr>
              <w:t xml:space="preserve">Implement and </w:t>
            </w:r>
            <w:r>
              <w:rPr>
                <w:rFonts w:ascii="Arial" w:hAnsi="Arial" w:cs="Arial"/>
                <w:sz w:val="20"/>
                <w:lang w:eastAsia="en-AU"/>
              </w:rPr>
              <w:t>promote actions within Councils.</w:t>
            </w:r>
          </w:p>
          <w:p w:rsidR="00E03655" w:rsidRPr="0035383D" w:rsidRDefault="00E03655" w:rsidP="00E03655">
            <w:pPr>
              <w:pStyle w:val="ListParagraph"/>
              <w:numPr>
                <w:ilvl w:val="0"/>
                <w:numId w:val="43"/>
              </w:numPr>
              <w:ind w:left="360"/>
              <w:jc w:val="both"/>
              <w:rPr>
                <w:rFonts w:ascii="Arial" w:hAnsi="Arial" w:cs="Arial"/>
                <w:sz w:val="20"/>
                <w:lang w:eastAsia="en-AU"/>
              </w:rPr>
            </w:pPr>
            <w:r w:rsidRPr="0035383D">
              <w:rPr>
                <w:rFonts w:ascii="Arial" w:hAnsi="Arial" w:cs="Arial"/>
                <w:sz w:val="20"/>
                <w:lang w:eastAsia="en-AU"/>
              </w:rPr>
              <w:t>Sustainable Buildings Policy</w:t>
            </w:r>
            <w:r>
              <w:rPr>
                <w:rFonts w:ascii="Arial" w:hAnsi="Arial" w:cs="Arial"/>
                <w:sz w:val="20"/>
                <w:lang w:eastAsia="en-AU"/>
              </w:rPr>
              <w:t>.</w:t>
            </w:r>
          </w:p>
          <w:p w:rsidR="00E03655" w:rsidRPr="0035383D" w:rsidRDefault="00E03655" w:rsidP="00E03655">
            <w:pPr>
              <w:pStyle w:val="ListParagraph"/>
              <w:numPr>
                <w:ilvl w:val="0"/>
                <w:numId w:val="43"/>
              </w:numPr>
              <w:ind w:left="360"/>
              <w:jc w:val="both"/>
              <w:rPr>
                <w:rFonts w:ascii="Arial" w:hAnsi="Arial" w:cs="Arial"/>
                <w:sz w:val="20"/>
                <w:lang w:eastAsia="en-AU"/>
              </w:rPr>
            </w:pPr>
            <w:r w:rsidRPr="0035383D">
              <w:rPr>
                <w:rFonts w:ascii="Arial" w:hAnsi="Arial" w:cs="Arial"/>
                <w:sz w:val="20"/>
                <w:lang w:eastAsia="en-AU"/>
              </w:rPr>
              <w:t>Promotion and assistance with National Sustainable House Day</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747D50" w:rsidRDefault="00E03655" w:rsidP="00E03655">
            <w:pPr>
              <w:pStyle w:val="ListParagraph"/>
              <w:numPr>
                <w:ilvl w:val="0"/>
                <w:numId w:val="44"/>
              </w:numPr>
              <w:ind w:left="360"/>
              <w:jc w:val="both"/>
              <w:rPr>
                <w:rFonts w:ascii="Arial" w:hAnsi="Arial" w:cs="Arial"/>
                <w:b/>
                <w:sz w:val="20"/>
              </w:rPr>
            </w:pPr>
            <w:r w:rsidRPr="00747D50">
              <w:rPr>
                <w:rFonts w:ascii="Arial" w:hAnsi="Arial" w:cs="Arial"/>
                <w:sz w:val="20"/>
                <w:lang w:eastAsia="en-AU"/>
              </w:rPr>
              <w:t>Provide promotion and assistance with National Sustainable House Day.</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35383D">
            <w:pPr>
              <w:tabs>
                <w:tab w:val="left" w:pos="318"/>
              </w:tabs>
              <w:ind w:left="318" w:hanging="318"/>
              <w:rPr>
                <w:rFonts w:ascii="Arial" w:hAnsi="Arial" w:cs="Arial"/>
                <w:b/>
                <w:sz w:val="20"/>
                <w:lang w:val="en-US"/>
              </w:rPr>
            </w:pPr>
            <w:r>
              <w:rPr>
                <w:rFonts w:ascii="Arial" w:hAnsi="Arial" w:cs="Arial"/>
                <w:b/>
                <w:sz w:val="20"/>
                <w:lang w:val="en-US"/>
              </w:rPr>
              <w:t>12.</w:t>
            </w:r>
            <w:r>
              <w:rPr>
                <w:rFonts w:ascii="Arial" w:hAnsi="Arial" w:cs="Arial"/>
                <w:b/>
                <w:sz w:val="20"/>
                <w:lang w:val="en-US"/>
              </w:rPr>
              <w:tab/>
              <w:t>Minimise our environmental footprint.</w:t>
            </w:r>
          </w:p>
          <w:p w:rsidR="00E03655" w:rsidRDefault="00E03655" w:rsidP="0035383D">
            <w:pPr>
              <w:tabs>
                <w:tab w:val="left" w:pos="318"/>
              </w:tabs>
              <w:ind w:left="318" w:hanging="318"/>
              <w:rPr>
                <w:rFonts w:ascii="Arial" w:hAnsi="Arial" w:cs="Arial"/>
                <w:b/>
                <w:sz w:val="20"/>
                <w:lang w:val="en-US"/>
              </w:rPr>
            </w:pPr>
          </w:p>
          <w:p w:rsidR="00E03655" w:rsidRDefault="00E03655" w:rsidP="0035383D">
            <w:pPr>
              <w:tabs>
                <w:tab w:val="left" w:pos="318"/>
              </w:tabs>
              <w:ind w:left="318" w:hanging="318"/>
              <w:rPr>
                <w:rFonts w:ascii="Arial" w:hAnsi="Arial" w:cs="Arial"/>
                <w:b/>
                <w:bCs/>
                <w:sz w:val="20"/>
                <w:lang w:eastAsia="en-AU"/>
              </w:rPr>
            </w:pPr>
          </w:p>
          <w:p w:rsidR="00E03655" w:rsidRDefault="00E03655" w:rsidP="0035383D">
            <w:pPr>
              <w:tabs>
                <w:tab w:val="left" w:pos="318"/>
              </w:tabs>
              <w:ind w:left="318" w:hanging="318"/>
              <w:rPr>
                <w:rFonts w:ascii="Arial" w:hAnsi="Arial" w:cs="Arial"/>
                <w:b/>
                <w:sz w:val="20"/>
                <w:lang w:val="en-US"/>
              </w:rPr>
            </w:pPr>
            <w:r>
              <w:rPr>
                <w:rFonts w:ascii="Arial" w:hAnsi="Arial" w:cs="Arial"/>
                <w:b/>
                <w:bCs/>
                <w:sz w:val="20"/>
                <w:lang w:eastAsia="en-AU"/>
              </w:rPr>
              <w:t>Total Gross Cost $15.2M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We want to make sure that all decisions made by staff and Council have a positive impact on our natural environment. We will:</w:t>
            </w:r>
          </w:p>
          <w:p w:rsidR="00E03655" w:rsidRPr="007B033C" w:rsidRDefault="00E03655" w:rsidP="00E03655">
            <w:pPr>
              <w:pStyle w:val="ListParagraph"/>
              <w:numPr>
                <w:ilvl w:val="0"/>
                <w:numId w:val="20"/>
              </w:numPr>
              <w:spacing w:after="120"/>
              <w:jc w:val="both"/>
              <w:rPr>
                <w:rFonts w:ascii="Arial" w:hAnsi="Arial" w:cs="Arial"/>
                <w:sz w:val="20"/>
              </w:rPr>
            </w:pPr>
            <w:r w:rsidRPr="007B033C">
              <w:rPr>
                <w:rFonts w:ascii="Arial" w:hAnsi="Arial" w:cs="Arial"/>
                <w:sz w:val="20"/>
              </w:rPr>
              <w:t>Continue to seek methods of reducing energy, water and waste consumption.</w:t>
            </w:r>
          </w:p>
          <w:p w:rsidR="00E03655" w:rsidRPr="007B033C" w:rsidRDefault="00E03655" w:rsidP="00E03655">
            <w:pPr>
              <w:pStyle w:val="ListParagraph"/>
              <w:numPr>
                <w:ilvl w:val="0"/>
                <w:numId w:val="20"/>
              </w:numPr>
              <w:spacing w:after="120"/>
              <w:jc w:val="both"/>
              <w:rPr>
                <w:rFonts w:ascii="Arial" w:hAnsi="Arial" w:cs="Arial"/>
                <w:sz w:val="20"/>
              </w:rPr>
            </w:pPr>
            <w:r w:rsidRPr="007B033C">
              <w:rPr>
                <w:rFonts w:ascii="Arial" w:hAnsi="Arial" w:cs="Arial"/>
                <w:sz w:val="20"/>
              </w:rPr>
              <w:t>Consider environmental impacts when designing and delivering capital projects and providing services.</w:t>
            </w:r>
          </w:p>
          <w:p w:rsidR="00E03655" w:rsidRDefault="00E03655" w:rsidP="00E03655">
            <w:pPr>
              <w:spacing w:after="120"/>
              <w:jc w:val="both"/>
              <w:rPr>
                <w:rFonts w:ascii="Arial" w:hAnsi="Arial" w:cs="Arial"/>
                <w:sz w:val="20"/>
              </w:rPr>
            </w:pPr>
            <w:r w:rsidRPr="007B033C">
              <w:rPr>
                <w:rFonts w:ascii="Arial" w:hAnsi="Arial" w:cs="Arial"/>
                <w:sz w:val="20"/>
              </w:rPr>
              <w:t>Demonstrate leadership and share and embed our skills and knowledge within the community and surrounding local organisations.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45"/>
              </w:numPr>
              <w:ind w:left="360"/>
              <w:jc w:val="both"/>
              <w:rPr>
                <w:rFonts w:ascii="Arial" w:hAnsi="Arial" w:cs="Arial"/>
                <w:sz w:val="20"/>
                <w:lang w:eastAsia="en-AU"/>
              </w:rPr>
            </w:pPr>
            <w:r w:rsidRPr="00747D50">
              <w:rPr>
                <w:rFonts w:ascii="Arial" w:hAnsi="Arial" w:cs="Arial"/>
                <w:sz w:val="20"/>
                <w:lang w:eastAsia="en-AU"/>
              </w:rPr>
              <w:t>Landfill works</w:t>
            </w:r>
            <w:r>
              <w:rPr>
                <w:rFonts w:ascii="Arial" w:hAnsi="Arial" w:cs="Arial"/>
                <w:sz w:val="20"/>
                <w:lang w:eastAsia="en-AU"/>
              </w:rPr>
              <w:t>.</w:t>
            </w:r>
          </w:p>
          <w:p w:rsidR="00E03655" w:rsidRPr="00747D50" w:rsidRDefault="00E03655" w:rsidP="00E03655">
            <w:pPr>
              <w:pStyle w:val="ListParagraph"/>
              <w:numPr>
                <w:ilvl w:val="0"/>
                <w:numId w:val="45"/>
              </w:numPr>
              <w:ind w:left="360"/>
              <w:jc w:val="both"/>
              <w:rPr>
                <w:rFonts w:ascii="Arial" w:hAnsi="Arial" w:cs="Arial"/>
                <w:sz w:val="20"/>
                <w:lang w:eastAsia="en-AU"/>
              </w:rPr>
            </w:pPr>
            <w:r w:rsidRPr="00747D50">
              <w:rPr>
                <w:rFonts w:ascii="Arial" w:hAnsi="Arial" w:cs="Arial"/>
                <w:sz w:val="20"/>
                <w:lang w:eastAsia="en-AU"/>
              </w:rPr>
              <w:t>Geelong Botanic Gardens irrigation upgrade</w:t>
            </w:r>
            <w:r>
              <w:rPr>
                <w:rFonts w:ascii="Arial" w:hAnsi="Arial" w:cs="Arial"/>
                <w:sz w:val="20"/>
                <w:lang w:eastAsia="en-AU"/>
              </w:rPr>
              <w:t>.</w:t>
            </w:r>
          </w:p>
          <w:p w:rsidR="00E03655" w:rsidRPr="00747D50" w:rsidRDefault="00E03655" w:rsidP="00E03655">
            <w:pPr>
              <w:pStyle w:val="ListParagraph"/>
              <w:numPr>
                <w:ilvl w:val="0"/>
                <w:numId w:val="45"/>
              </w:numPr>
              <w:ind w:left="360"/>
              <w:jc w:val="both"/>
              <w:rPr>
                <w:rFonts w:ascii="Arial" w:hAnsi="Arial" w:cs="Arial"/>
                <w:sz w:val="20"/>
                <w:lang w:eastAsia="en-AU"/>
              </w:rPr>
            </w:pPr>
            <w:r w:rsidRPr="00747D50">
              <w:rPr>
                <w:rFonts w:ascii="Arial" w:hAnsi="Arial" w:cs="Arial"/>
                <w:sz w:val="20"/>
                <w:lang w:eastAsia="en-AU"/>
              </w:rPr>
              <w:t>Civic Car Park green roof and vertical garden installation</w:t>
            </w:r>
            <w:r>
              <w:rPr>
                <w:rFonts w:ascii="Arial" w:hAnsi="Arial" w:cs="Arial"/>
                <w:sz w:val="20"/>
                <w:lang w:eastAsia="en-AU"/>
              </w:rPr>
              <w:t>.</w:t>
            </w:r>
          </w:p>
          <w:p w:rsidR="00E03655" w:rsidRPr="00747D50" w:rsidRDefault="00E03655" w:rsidP="00E03655">
            <w:pPr>
              <w:pStyle w:val="ListParagraph"/>
              <w:numPr>
                <w:ilvl w:val="0"/>
                <w:numId w:val="45"/>
              </w:numPr>
              <w:ind w:left="360"/>
              <w:jc w:val="both"/>
              <w:rPr>
                <w:rFonts w:ascii="Arial" w:hAnsi="Arial" w:cs="Arial"/>
                <w:sz w:val="20"/>
                <w:lang w:eastAsia="en-AU"/>
              </w:rPr>
            </w:pPr>
            <w:r w:rsidRPr="00747D50">
              <w:rPr>
                <w:rFonts w:ascii="Arial" w:hAnsi="Arial" w:cs="Arial"/>
                <w:sz w:val="20"/>
                <w:lang w:eastAsia="en-AU"/>
              </w:rPr>
              <w:t>Leopold Reserve Oval 1 - irrigation system upgrade</w:t>
            </w:r>
            <w:r>
              <w:rPr>
                <w:rFonts w:ascii="Arial" w:hAnsi="Arial" w:cs="Arial"/>
                <w:sz w:val="20"/>
                <w:lang w:eastAsia="en-AU"/>
              </w:rPr>
              <w:t>.</w:t>
            </w:r>
          </w:p>
          <w:p w:rsidR="00E03655" w:rsidRPr="00747D50" w:rsidRDefault="00E03655" w:rsidP="00E03655">
            <w:pPr>
              <w:pStyle w:val="ListParagraph"/>
              <w:numPr>
                <w:ilvl w:val="0"/>
                <w:numId w:val="45"/>
              </w:numPr>
              <w:ind w:left="360"/>
              <w:jc w:val="both"/>
              <w:rPr>
                <w:rFonts w:ascii="Arial" w:hAnsi="Arial" w:cs="Arial"/>
                <w:sz w:val="20"/>
                <w:lang w:eastAsia="en-AU"/>
              </w:rPr>
            </w:pPr>
            <w:r w:rsidRPr="00747D50">
              <w:rPr>
                <w:rFonts w:ascii="Arial" w:hAnsi="Arial" w:cs="Arial"/>
                <w:sz w:val="20"/>
                <w:lang w:eastAsia="en-AU"/>
              </w:rPr>
              <w:t>Development of an integrated water cycle management plan</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747D50" w:rsidRDefault="00E03655" w:rsidP="00E03655">
            <w:pPr>
              <w:pStyle w:val="ListParagraph"/>
              <w:numPr>
                <w:ilvl w:val="0"/>
                <w:numId w:val="46"/>
              </w:numPr>
              <w:ind w:left="360"/>
              <w:jc w:val="both"/>
              <w:rPr>
                <w:rFonts w:ascii="Arial" w:hAnsi="Arial" w:cs="Arial"/>
                <w:b/>
                <w:bCs/>
                <w:iCs/>
                <w:sz w:val="20"/>
                <w:lang w:eastAsia="en-AU"/>
              </w:rPr>
            </w:pPr>
            <w:r w:rsidRPr="00747D50">
              <w:rPr>
                <w:rFonts w:ascii="Arial" w:hAnsi="Arial" w:cs="Arial"/>
                <w:sz w:val="20"/>
                <w:lang w:eastAsia="en-AU"/>
              </w:rPr>
              <w:t>Complete construction of the Drysdale Landfill Cell 6</w:t>
            </w:r>
            <w:r w:rsidRPr="00747D50">
              <w:rPr>
                <w:rFonts w:ascii="Arial" w:hAnsi="Arial" w:cs="Arial"/>
                <w:b/>
                <w:bCs/>
                <w:iCs/>
                <w:sz w:val="20"/>
                <w:lang w:eastAsia="en-AU"/>
              </w:rPr>
              <w:t>.</w:t>
            </w:r>
          </w:p>
        </w:tc>
      </w:tr>
    </w:tbl>
    <w:p w:rsidR="00E03655" w:rsidRDefault="00E03655" w:rsidP="00747D50">
      <w:pPr>
        <w:jc w:val="both"/>
        <w:rPr>
          <w:rFonts w:ascii="Arial Narrow" w:hAnsi="Arial Narrow" w:cs="Arial"/>
          <w:bCs/>
          <w:i/>
          <w:iCs/>
          <w:sz w:val="24"/>
          <w:szCs w:val="24"/>
          <w:lang w:eastAsia="en-AU"/>
        </w:rPr>
      </w:pPr>
    </w:p>
    <w:p w:rsidR="00E03655" w:rsidRDefault="00E03655">
      <w:pPr>
        <w:rPr>
          <w:rFonts w:ascii="Arial Narrow" w:hAnsi="Arial Narrow" w:cs="Arial"/>
          <w:bCs/>
          <w:i/>
          <w:iCs/>
          <w:sz w:val="24"/>
          <w:szCs w:val="24"/>
          <w:lang w:eastAsia="en-AU"/>
        </w:rPr>
      </w:pPr>
      <w:r>
        <w:rPr>
          <w:rFonts w:ascii="Arial Narrow" w:hAnsi="Arial Narrow" w:cs="Arial"/>
          <w:bCs/>
          <w:i/>
          <w:iCs/>
          <w:sz w:val="24"/>
          <w:szCs w:val="24"/>
          <w:lang w:eastAsia="en-AU"/>
        </w:rPr>
        <w:br w:type="page"/>
      </w:r>
    </w:p>
    <w:p w:rsidR="00747D50" w:rsidRPr="00FA2B21" w:rsidRDefault="00747D50" w:rsidP="00747D50">
      <w:pPr>
        <w:jc w:val="both"/>
        <w:rPr>
          <w:rFonts w:ascii="Arial Narrow" w:hAnsi="Arial Narrow" w:cs="Arial"/>
          <w:bCs/>
          <w:i/>
          <w:iCs/>
          <w:sz w:val="24"/>
          <w:szCs w:val="24"/>
          <w:lang w:eastAsia="en-AU"/>
        </w:rPr>
      </w:pPr>
      <w:r w:rsidRPr="00FA2B21">
        <w:rPr>
          <w:rFonts w:ascii="Arial Narrow" w:hAnsi="Arial Narrow" w:cs="Arial"/>
          <w:bCs/>
          <w:i/>
          <w:iCs/>
          <w:sz w:val="24"/>
          <w:szCs w:val="24"/>
          <w:lang w:eastAsia="en-AU"/>
        </w:rPr>
        <w:lastRenderedPageBreak/>
        <w:t>Service Performance Outcome Indicators</w:t>
      </w:r>
    </w:p>
    <w:tbl>
      <w:tblPr>
        <w:tblW w:w="10065" w:type="dxa"/>
        <w:tblInd w:w="108" w:type="dxa"/>
        <w:tblLook w:val="0000"/>
      </w:tblPr>
      <w:tblGrid>
        <w:gridCol w:w="1446"/>
        <w:gridCol w:w="1354"/>
        <w:gridCol w:w="4146"/>
        <w:gridCol w:w="3119"/>
      </w:tblGrid>
      <w:tr w:rsidR="00747D50" w:rsidRPr="00FA2B21" w:rsidTr="00FA7256">
        <w:trPr>
          <w:trHeight w:val="216"/>
        </w:trPr>
        <w:tc>
          <w:tcPr>
            <w:tcW w:w="1446" w:type="dxa"/>
            <w:tcBorders>
              <w:top w:val="nil"/>
              <w:left w:val="nil"/>
              <w:bottom w:val="single" w:sz="36" w:space="0" w:color="FFFFFF" w:themeColor="background1"/>
              <w:right w:val="nil"/>
            </w:tcBorders>
            <w:shd w:val="clear" w:color="auto" w:fill="D9D9D9" w:themeFill="background1" w:themeFillShade="D9"/>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Service</w:t>
            </w:r>
          </w:p>
        </w:tc>
        <w:tc>
          <w:tcPr>
            <w:tcW w:w="1354" w:type="dxa"/>
            <w:tcBorders>
              <w:top w:val="nil"/>
              <w:left w:val="nil"/>
              <w:bottom w:val="single" w:sz="36" w:space="0" w:color="FFFFFF" w:themeColor="background1"/>
              <w:right w:val="nil"/>
            </w:tcBorders>
            <w:shd w:val="clear" w:color="auto" w:fill="D9D9D9" w:themeFill="background1" w:themeFillShade="D9"/>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Indicator</w:t>
            </w:r>
          </w:p>
        </w:tc>
        <w:tc>
          <w:tcPr>
            <w:tcW w:w="4146" w:type="dxa"/>
            <w:tcBorders>
              <w:top w:val="nil"/>
              <w:left w:val="nil"/>
              <w:bottom w:val="single" w:sz="36" w:space="0" w:color="FFFFFF" w:themeColor="background1"/>
              <w:right w:val="nil"/>
            </w:tcBorders>
            <w:shd w:val="clear" w:color="auto" w:fill="D9D9D9" w:themeFill="background1" w:themeFillShade="D9"/>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Performance Measure</w:t>
            </w:r>
          </w:p>
        </w:tc>
        <w:tc>
          <w:tcPr>
            <w:tcW w:w="3119" w:type="dxa"/>
            <w:tcBorders>
              <w:top w:val="nil"/>
              <w:left w:val="nil"/>
              <w:bottom w:val="single" w:sz="36" w:space="0" w:color="FFFFFF" w:themeColor="background1"/>
              <w:right w:val="nil"/>
            </w:tcBorders>
            <w:shd w:val="clear" w:color="auto" w:fill="D9D9D9" w:themeFill="background1" w:themeFillShade="D9"/>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Computation</w:t>
            </w:r>
          </w:p>
        </w:tc>
      </w:tr>
      <w:tr w:rsidR="00747D50" w:rsidRPr="00FA2B21" w:rsidTr="00747D50">
        <w:trPr>
          <w:trHeight w:val="742"/>
        </w:trPr>
        <w:tc>
          <w:tcPr>
            <w:tcW w:w="1446"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Waste collection</w:t>
            </w:r>
          </w:p>
          <w:p w:rsidR="00747D50" w:rsidRPr="00FA2B21" w:rsidRDefault="00747D50" w:rsidP="00747D50">
            <w:pPr>
              <w:rPr>
                <w:rFonts w:ascii="Arial" w:hAnsi="Arial" w:cs="Arial"/>
                <w:sz w:val="20"/>
                <w:lang w:eastAsia="en-AU"/>
              </w:rPr>
            </w:pPr>
          </w:p>
        </w:tc>
        <w:tc>
          <w:tcPr>
            <w:tcW w:w="1354"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 xml:space="preserve">Waste diversion </w:t>
            </w:r>
          </w:p>
          <w:p w:rsidR="00747D50" w:rsidRPr="00FA2B21" w:rsidRDefault="00747D50" w:rsidP="00747D50">
            <w:pPr>
              <w:rPr>
                <w:rFonts w:ascii="Arial" w:hAnsi="Arial" w:cs="Arial"/>
                <w:sz w:val="20"/>
                <w:lang w:eastAsia="en-AU"/>
              </w:rPr>
            </w:pPr>
          </w:p>
        </w:tc>
        <w:tc>
          <w:tcPr>
            <w:tcW w:w="4146"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Kerbside collection waste diverted from landfill</w:t>
            </w:r>
            <w:r>
              <w:rPr>
                <w:rFonts w:ascii="Arial" w:hAnsi="Arial" w:cs="Arial"/>
                <w:sz w:val="20"/>
                <w:lang w:eastAsia="en-AU"/>
              </w:rPr>
              <w:t>.</w:t>
            </w:r>
          </w:p>
          <w:p w:rsidR="00747D50" w:rsidRPr="007B033C" w:rsidRDefault="00747D50" w:rsidP="00747D50">
            <w:pPr>
              <w:rPr>
                <w:rFonts w:ascii="Arial" w:hAnsi="Arial" w:cs="Arial"/>
                <w:sz w:val="20"/>
                <w:lang w:eastAsia="en-AU"/>
              </w:rPr>
            </w:pPr>
            <w:r w:rsidRPr="007B033C">
              <w:rPr>
                <w:rFonts w:ascii="Arial" w:hAnsi="Arial" w:cs="Arial"/>
                <w:sz w:val="20"/>
                <w:lang w:eastAsia="en-AU"/>
              </w:rPr>
              <w:t>(Percentage of garbage, recyclables and green organics collected from kerbside bins that is diverted from landfill)</w:t>
            </w:r>
            <w:r>
              <w:rPr>
                <w:rFonts w:ascii="Arial" w:hAnsi="Arial" w:cs="Arial"/>
                <w:sz w:val="20"/>
                <w:lang w:eastAsia="en-AU"/>
              </w:rPr>
              <w:t>.</w:t>
            </w:r>
          </w:p>
          <w:p w:rsidR="00747D50" w:rsidRPr="007B033C" w:rsidRDefault="00747D50" w:rsidP="00747D50">
            <w:pPr>
              <w:rPr>
                <w:rFonts w:ascii="Arial" w:hAnsi="Arial" w:cs="Arial"/>
                <w:sz w:val="20"/>
                <w:lang w:eastAsia="en-AU"/>
              </w:rPr>
            </w:pPr>
          </w:p>
        </w:tc>
        <w:tc>
          <w:tcPr>
            <w:tcW w:w="3119"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Pr>
                <w:rFonts w:ascii="Arial" w:hAnsi="Arial" w:cs="Arial"/>
                <w:sz w:val="20"/>
                <w:lang w:eastAsia="en-AU"/>
              </w:rPr>
              <w:t>(</w:t>
            </w:r>
            <w:r w:rsidRPr="007B033C">
              <w:rPr>
                <w:rFonts w:ascii="Arial" w:hAnsi="Arial" w:cs="Arial"/>
                <w:sz w:val="20"/>
                <w:lang w:eastAsia="en-AU"/>
              </w:rPr>
              <w:t>Weight of recyclables and green organics collected from kerbside bins / Weight of garbage, recyclables and green organics collected from kerbside bins</w:t>
            </w:r>
            <w:r>
              <w:rPr>
                <w:rFonts w:ascii="Arial" w:hAnsi="Arial" w:cs="Arial"/>
                <w:sz w:val="20"/>
                <w:lang w:eastAsia="en-AU"/>
              </w:rPr>
              <w:t>)</w:t>
            </w:r>
            <w:r w:rsidRPr="007B033C">
              <w:rPr>
                <w:rFonts w:ascii="Arial" w:hAnsi="Arial" w:cs="Arial"/>
                <w:sz w:val="20"/>
                <w:lang w:eastAsia="en-AU"/>
              </w:rPr>
              <w:t xml:space="preserve"> x100</w:t>
            </w:r>
            <w:r>
              <w:rPr>
                <w:rFonts w:ascii="Arial" w:hAnsi="Arial" w:cs="Arial"/>
                <w:sz w:val="20"/>
                <w:lang w:eastAsia="en-AU"/>
              </w:rPr>
              <w:t>.</w:t>
            </w:r>
          </w:p>
        </w:tc>
      </w:tr>
    </w:tbl>
    <w:p w:rsidR="00FA7256" w:rsidRDefault="00FA7256" w:rsidP="00747D50">
      <w:pPr>
        <w:jc w:val="both"/>
        <w:rPr>
          <w:rFonts w:ascii="Arial Narrow" w:hAnsi="Arial Narrow" w:cs="Arial"/>
          <w:i/>
          <w:sz w:val="24"/>
          <w:szCs w:val="24"/>
        </w:rPr>
      </w:pPr>
    </w:p>
    <w:p w:rsidR="00747D50" w:rsidRDefault="00747D50" w:rsidP="00747D50">
      <w:pPr>
        <w:jc w:val="both"/>
        <w:rPr>
          <w:rFonts w:ascii="Arial Narrow" w:hAnsi="Arial Narrow" w:cs="Arial"/>
          <w:i/>
          <w:sz w:val="24"/>
          <w:szCs w:val="24"/>
        </w:rPr>
      </w:pPr>
    </w:p>
    <w:p w:rsidR="00747D50" w:rsidRPr="006D0689" w:rsidRDefault="00747D50" w:rsidP="00FA7256">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BFBFBF" w:themeFill="background1" w:themeFillShade="BF"/>
        <w:jc w:val="both"/>
        <w:rPr>
          <w:rFonts w:ascii="Arial Narrow" w:hAnsi="Arial Narrow" w:cs="Arial"/>
          <w:i/>
          <w:sz w:val="24"/>
          <w:szCs w:val="24"/>
        </w:rPr>
      </w:pPr>
      <w:r w:rsidRPr="006D0689">
        <w:rPr>
          <w:rFonts w:ascii="Arial Narrow" w:hAnsi="Arial Narrow" w:cs="Arial"/>
          <w:i/>
          <w:sz w:val="24"/>
          <w:szCs w:val="24"/>
        </w:rPr>
        <w:t>Strategic Objective 4: How We Do Business</w:t>
      </w:r>
    </w:p>
    <w:p w:rsidR="00747D50" w:rsidRPr="006D0689" w:rsidRDefault="00747D50" w:rsidP="00747D50">
      <w:pPr>
        <w:pBdr>
          <w:top w:val="single" w:sz="4" w:space="1" w:color="000000" w:themeColor="text1"/>
          <w:left w:val="single" w:sz="4" w:space="4" w:color="000000" w:themeColor="text1"/>
          <w:bottom w:val="single" w:sz="4" w:space="1" w:color="000000" w:themeColor="text1"/>
          <w:right w:val="single" w:sz="4" w:space="4" w:color="000000" w:themeColor="text1"/>
        </w:pBdr>
        <w:jc w:val="both"/>
        <w:rPr>
          <w:rFonts w:ascii="Arial Narrow" w:hAnsi="Arial Narrow" w:cs="Arial"/>
          <w:i/>
          <w:sz w:val="24"/>
          <w:szCs w:val="24"/>
        </w:rPr>
      </w:pPr>
      <w:r w:rsidRPr="006D0689">
        <w:rPr>
          <w:rFonts w:ascii="Arial Narrow" w:hAnsi="Arial Narrow" w:cs="Arial"/>
          <w:i/>
          <w:sz w:val="24"/>
          <w:szCs w:val="24"/>
        </w:rPr>
        <w:t>We will focus on developing and maintaining effective working relationships to deliver Council’s strategic directions and cost effective services that meet the changing needs of the community.</w:t>
      </w:r>
    </w:p>
    <w:p w:rsidR="00747D50" w:rsidRDefault="00747D50" w:rsidP="00747D50">
      <w:pPr>
        <w:rPr>
          <w:rFonts w:ascii="Arial" w:hAnsi="Arial" w:cs="Arial"/>
          <w:b/>
          <w:sz w:val="20"/>
        </w:rPr>
      </w:pPr>
    </w:p>
    <w:tbl>
      <w:tblPr>
        <w:tblW w:w="10065" w:type="dxa"/>
        <w:tblInd w:w="108" w:type="dxa"/>
        <w:tblLook w:val="0000"/>
      </w:tblPr>
      <w:tblGrid>
        <w:gridCol w:w="2835"/>
        <w:gridCol w:w="7230"/>
      </w:tblGrid>
      <w:tr w:rsidR="00E03655" w:rsidRPr="00210543" w:rsidTr="00E03655">
        <w:trPr>
          <w:trHeight w:val="243"/>
          <w:tblHeader/>
        </w:trPr>
        <w:tc>
          <w:tcPr>
            <w:tcW w:w="2835"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E03655">
            <w:pPr>
              <w:rPr>
                <w:rFonts w:ascii="Arial Narrow" w:hAnsi="Arial Narrow" w:cs="Arial"/>
                <w:b/>
                <w:bCs/>
                <w:sz w:val="18"/>
                <w:szCs w:val="18"/>
                <w:lang w:eastAsia="en-AU"/>
              </w:rPr>
            </w:pPr>
            <w:r w:rsidRPr="00210543">
              <w:rPr>
                <w:rFonts w:ascii="Arial Narrow" w:hAnsi="Arial Narrow" w:cs="Arial"/>
                <w:b/>
                <w:bCs/>
                <w:sz w:val="18"/>
                <w:szCs w:val="18"/>
                <w:lang w:eastAsia="en-AU"/>
              </w:rPr>
              <w:t xml:space="preserve">Priority </w:t>
            </w:r>
          </w:p>
        </w:tc>
        <w:tc>
          <w:tcPr>
            <w:tcW w:w="7230" w:type="dxa"/>
            <w:tcBorders>
              <w:top w:val="nil"/>
              <w:left w:val="nil"/>
              <w:bottom w:val="single" w:sz="36" w:space="0" w:color="FFFFFF" w:themeColor="background1"/>
              <w:right w:val="nil"/>
            </w:tcBorders>
            <w:shd w:val="clear" w:color="auto" w:fill="D9D9D9" w:themeFill="background1" w:themeFillShade="D9"/>
            <w:vAlign w:val="bottom"/>
          </w:tcPr>
          <w:p w:rsidR="00E03655" w:rsidRPr="00210543" w:rsidRDefault="00E03655" w:rsidP="00E03655">
            <w:pPr>
              <w:jc w:val="both"/>
              <w:rPr>
                <w:rFonts w:ascii="Arial Narrow" w:hAnsi="Arial Narrow" w:cs="Arial"/>
                <w:b/>
                <w:bCs/>
                <w:sz w:val="18"/>
                <w:szCs w:val="18"/>
                <w:lang w:eastAsia="en-AU"/>
              </w:rPr>
            </w:pPr>
            <w:r w:rsidRPr="00210543">
              <w:rPr>
                <w:rFonts w:ascii="Arial Narrow" w:hAnsi="Arial Narrow" w:cs="Arial"/>
                <w:b/>
                <w:bCs/>
                <w:sz w:val="18"/>
                <w:szCs w:val="18"/>
                <w:lang w:eastAsia="en-AU"/>
              </w:rPr>
              <w:t>Description</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t>13.</w:t>
            </w:r>
            <w:r>
              <w:rPr>
                <w:rFonts w:ascii="Arial" w:hAnsi="Arial" w:cs="Arial"/>
                <w:b/>
                <w:sz w:val="20"/>
                <w:lang w:val="en-US"/>
              </w:rPr>
              <w:tab/>
              <w:t>Lead by advocating and collaborating on issues important to the greater Geelong community.</w:t>
            </w:r>
          </w:p>
          <w:p w:rsidR="00E03655" w:rsidRDefault="00E03655"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r>
              <w:rPr>
                <w:rFonts w:ascii="Arial" w:hAnsi="Arial" w:cs="Arial"/>
                <w:b/>
                <w:bCs/>
                <w:sz w:val="20"/>
                <w:lang w:eastAsia="en-AU"/>
              </w:rPr>
              <w:t>Total Gross Cost $0.5M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The City of Greater Geelong recognises that collaboration with all levels of government is required in order to meet all of our communities needs. By working in partnerships with other levels of government, we are able to access greater resources and coordinate strategic responses to issues as they arise. We will:</w:t>
            </w:r>
          </w:p>
          <w:p w:rsidR="00E03655" w:rsidRPr="007B033C" w:rsidRDefault="00E03655" w:rsidP="00E03655">
            <w:pPr>
              <w:pStyle w:val="ListParagraph"/>
              <w:numPr>
                <w:ilvl w:val="0"/>
                <w:numId w:val="21"/>
              </w:numPr>
              <w:spacing w:after="120"/>
              <w:jc w:val="both"/>
              <w:rPr>
                <w:rFonts w:ascii="Arial" w:hAnsi="Arial" w:cs="Arial"/>
                <w:sz w:val="20"/>
              </w:rPr>
            </w:pPr>
            <w:r w:rsidRPr="007B033C">
              <w:rPr>
                <w:rFonts w:ascii="Arial" w:hAnsi="Arial" w:cs="Arial"/>
                <w:sz w:val="20"/>
              </w:rPr>
              <w:t>Advocate on the community’s interests to State and Federal governments.</w:t>
            </w:r>
          </w:p>
          <w:p w:rsidR="00E03655" w:rsidRPr="007B033C" w:rsidRDefault="00E03655" w:rsidP="00E03655">
            <w:pPr>
              <w:pStyle w:val="ListParagraph"/>
              <w:numPr>
                <w:ilvl w:val="0"/>
                <w:numId w:val="21"/>
              </w:numPr>
              <w:spacing w:after="120"/>
              <w:jc w:val="both"/>
              <w:rPr>
                <w:rFonts w:ascii="Arial" w:hAnsi="Arial" w:cs="Arial"/>
                <w:sz w:val="20"/>
              </w:rPr>
            </w:pPr>
            <w:r w:rsidRPr="007B033C">
              <w:rPr>
                <w:rFonts w:ascii="Arial" w:hAnsi="Arial" w:cs="Arial"/>
                <w:sz w:val="20"/>
              </w:rPr>
              <w:t>Develop and foster partnerships that offer wellbeing, economic and environmental opportunities for our municipality.</w:t>
            </w:r>
          </w:p>
          <w:p w:rsidR="00E03655" w:rsidRDefault="00E03655" w:rsidP="00E03655">
            <w:pPr>
              <w:spacing w:after="120"/>
              <w:jc w:val="both"/>
              <w:rPr>
                <w:rFonts w:ascii="Arial" w:hAnsi="Arial" w:cs="Arial"/>
                <w:sz w:val="20"/>
              </w:rPr>
            </w:pPr>
            <w:r w:rsidRPr="007B033C">
              <w:rPr>
                <w:rFonts w:ascii="Arial" w:hAnsi="Arial" w:cs="Arial"/>
                <w:sz w:val="20"/>
              </w:rPr>
              <w:t>Work with other governments and organisations for the benefit of the local community, city and region.</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47"/>
              </w:numPr>
              <w:ind w:left="360"/>
              <w:jc w:val="both"/>
              <w:rPr>
                <w:rFonts w:ascii="Arial" w:hAnsi="Arial" w:cs="Arial"/>
                <w:sz w:val="20"/>
                <w:lang w:eastAsia="en-AU"/>
              </w:rPr>
            </w:pPr>
            <w:r w:rsidRPr="00747D50">
              <w:rPr>
                <w:rFonts w:ascii="Arial" w:hAnsi="Arial" w:cs="Arial"/>
                <w:sz w:val="20"/>
                <w:lang w:eastAsia="en-AU"/>
              </w:rPr>
              <w:t>G21 contribution</w:t>
            </w:r>
            <w:r>
              <w:rPr>
                <w:rFonts w:ascii="Arial" w:hAnsi="Arial" w:cs="Arial"/>
                <w:sz w:val="20"/>
                <w:lang w:eastAsia="en-AU"/>
              </w:rPr>
              <w:t>.</w:t>
            </w:r>
          </w:p>
          <w:p w:rsidR="00E03655" w:rsidRPr="00747D50" w:rsidRDefault="00E03655" w:rsidP="00E03655">
            <w:pPr>
              <w:pStyle w:val="ListParagraph"/>
              <w:numPr>
                <w:ilvl w:val="0"/>
                <w:numId w:val="47"/>
              </w:numPr>
              <w:ind w:left="360"/>
              <w:jc w:val="both"/>
              <w:rPr>
                <w:rFonts w:ascii="Arial" w:hAnsi="Arial" w:cs="Arial"/>
                <w:sz w:val="20"/>
                <w:lang w:eastAsia="en-AU"/>
              </w:rPr>
            </w:pPr>
            <w:r w:rsidRPr="00747D50">
              <w:rPr>
                <w:rFonts w:ascii="Arial" w:hAnsi="Arial" w:cs="Arial"/>
                <w:sz w:val="20"/>
                <w:lang w:eastAsia="en-AU"/>
              </w:rPr>
              <w:t>Electoral Representation Review</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747D50" w:rsidRDefault="00E03655" w:rsidP="00E03655">
            <w:pPr>
              <w:pStyle w:val="ListParagraph"/>
              <w:numPr>
                <w:ilvl w:val="0"/>
                <w:numId w:val="48"/>
              </w:numPr>
              <w:ind w:left="360"/>
              <w:jc w:val="both"/>
              <w:rPr>
                <w:rFonts w:ascii="Arial" w:hAnsi="Arial" w:cs="Arial"/>
                <w:sz w:val="20"/>
                <w:lang w:eastAsia="en-AU"/>
              </w:rPr>
            </w:pPr>
            <w:r w:rsidRPr="00747D50">
              <w:rPr>
                <w:rFonts w:ascii="Arial" w:hAnsi="Arial" w:cs="Arial"/>
                <w:sz w:val="20"/>
                <w:lang w:eastAsia="en-AU"/>
              </w:rPr>
              <w:t>Undertake an Electoral Representation Review as per Section 219D of the Local Government Act.</w:t>
            </w:r>
          </w:p>
        </w:tc>
      </w:tr>
      <w:tr w:rsidR="00E03655" w:rsidRPr="007B033C" w:rsidTr="00E03655">
        <w:trPr>
          <w:trHeight w:val="24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7868F2">
            <w:pPr>
              <w:tabs>
                <w:tab w:val="left" w:pos="318"/>
              </w:tabs>
              <w:ind w:left="318" w:hanging="318"/>
              <w:rPr>
                <w:rFonts w:ascii="Arial" w:hAnsi="Arial" w:cs="Arial"/>
                <w:b/>
                <w:sz w:val="20"/>
                <w:lang w:val="en-US"/>
              </w:rPr>
            </w:pPr>
            <w:r>
              <w:rPr>
                <w:rFonts w:ascii="Arial" w:hAnsi="Arial" w:cs="Arial"/>
                <w:b/>
                <w:sz w:val="20"/>
                <w:lang w:val="en-US"/>
              </w:rPr>
              <w:t>14.</w:t>
            </w:r>
            <w:r>
              <w:rPr>
                <w:rFonts w:ascii="Arial" w:hAnsi="Arial" w:cs="Arial"/>
                <w:b/>
                <w:sz w:val="20"/>
                <w:lang w:val="en-US"/>
              </w:rPr>
              <w:tab/>
              <w:t>Efficient and customer focused organisation.</w:t>
            </w:r>
          </w:p>
          <w:p w:rsidR="00E03655" w:rsidRDefault="00E03655" w:rsidP="007868F2">
            <w:pPr>
              <w:tabs>
                <w:tab w:val="left" w:pos="318"/>
              </w:tabs>
              <w:ind w:left="318" w:hanging="318"/>
              <w:rPr>
                <w:rFonts w:ascii="Arial" w:hAnsi="Arial" w:cs="Arial"/>
                <w:b/>
                <w:sz w:val="20"/>
                <w:lang w:val="en-US"/>
              </w:rPr>
            </w:pPr>
          </w:p>
          <w:p w:rsidR="00E03655" w:rsidRDefault="00E03655" w:rsidP="007868F2">
            <w:pPr>
              <w:tabs>
                <w:tab w:val="left" w:pos="318"/>
              </w:tabs>
              <w:ind w:left="318" w:hanging="318"/>
              <w:rPr>
                <w:rFonts w:ascii="Arial" w:hAnsi="Arial" w:cs="Arial"/>
                <w:b/>
                <w:sz w:val="20"/>
                <w:lang w:val="en-US"/>
              </w:rPr>
            </w:pPr>
          </w:p>
          <w:p w:rsidR="00E03655" w:rsidRDefault="00E03655" w:rsidP="00E03655">
            <w:pPr>
              <w:rPr>
                <w:rFonts w:ascii="Arial" w:hAnsi="Arial" w:cs="Arial"/>
                <w:b/>
                <w:sz w:val="20"/>
                <w:lang w:val="en-US"/>
              </w:rPr>
            </w:pPr>
            <w:r>
              <w:rPr>
                <w:rFonts w:ascii="Arial" w:hAnsi="Arial" w:cs="Arial"/>
                <w:b/>
                <w:bCs/>
                <w:sz w:val="20"/>
                <w:lang w:eastAsia="en-AU"/>
              </w:rPr>
              <w:t>Total Gross Cost $25.8M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tabs>
                <w:tab w:val="left" w:pos="1140"/>
              </w:tabs>
              <w:spacing w:after="120"/>
              <w:jc w:val="both"/>
              <w:rPr>
                <w:rFonts w:ascii="Arial" w:hAnsi="Arial" w:cs="Arial"/>
                <w:sz w:val="20"/>
              </w:rPr>
            </w:pPr>
            <w:r w:rsidRPr="007B033C">
              <w:rPr>
                <w:rFonts w:ascii="Arial" w:hAnsi="Arial" w:cs="Arial"/>
                <w:sz w:val="20"/>
              </w:rPr>
              <w:t>Our goal is to be a customer-focused organisation that considers the customer’s perspective and delivers efficient and effective services to meet the growing needs of our community. This is underpinned by our Customer Service Commitments and Customer Service Strategy. We are committed to:</w:t>
            </w:r>
          </w:p>
          <w:p w:rsidR="00E03655" w:rsidRPr="007B033C" w:rsidRDefault="00E03655" w:rsidP="00E03655">
            <w:pPr>
              <w:pStyle w:val="ListParagraph"/>
              <w:numPr>
                <w:ilvl w:val="0"/>
                <w:numId w:val="22"/>
              </w:numPr>
              <w:tabs>
                <w:tab w:val="left" w:pos="1140"/>
              </w:tabs>
              <w:spacing w:after="0" w:line="240" w:lineRule="auto"/>
              <w:jc w:val="both"/>
              <w:rPr>
                <w:rFonts w:ascii="Arial" w:hAnsi="Arial" w:cs="Arial"/>
                <w:sz w:val="20"/>
              </w:rPr>
            </w:pPr>
            <w:r w:rsidRPr="007B033C">
              <w:rPr>
                <w:rFonts w:ascii="Arial" w:hAnsi="Arial" w:cs="Arial"/>
                <w:sz w:val="20"/>
              </w:rPr>
              <w:t>A ‘can do’ culture</w:t>
            </w:r>
            <w:r>
              <w:rPr>
                <w:rFonts w:ascii="Arial" w:hAnsi="Arial" w:cs="Arial"/>
                <w:sz w:val="20"/>
              </w:rPr>
              <w:t>.</w:t>
            </w:r>
          </w:p>
          <w:p w:rsidR="00E03655" w:rsidRPr="007B033C" w:rsidRDefault="00E03655" w:rsidP="00E03655">
            <w:pPr>
              <w:pStyle w:val="ListParagraph"/>
              <w:numPr>
                <w:ilvl w:val="0"/>
                <w:numId w:val="22"/>
              </w:numPr>
              <w:tabs>
                <w:tab w:val="left" w:pos="1140"/>
              </w:tabs>
              <w:spacing w:after="0" w:line="240" w:lineRule="auto"/>
              <w:jc w:val="both"/>
              <w:rPr>
                <w:rFonts w:ascii="Arial" w:hAnsi="Arial" w:cs="Arial"/>
                <w:sz w:val="20"/>
              </w:rPr>
            </w:pPr>
            <w:r w:rsidRPr="007B033C">
              <w:rPr>
                <w:rFonts w:ascii="Arial" w:hAnsi="Arial" w:cs="Arial"/>
                <w:sz w:val="20"/>
              </w:rPr>
              <w:t>Delivering our services with integrity and simplicity in a convenient way</w:t>
            </w:r>
            <w:r>
              <w:rPr>
                <w:rFonts w:ascii="Arial" w:hAnsi="Arial" w:cs="Arial"/>
                <w:sz w:val="20"/>
              </w:rPr>
              <w:t>.</w:t>
            </w:r>
          </w:p>
          <w:p w:rsidR="00E03655" w:rsidRPr="007B033C" w:rsidRDefault="00E03655" w:rsidP="00E03655">
            <w:pPr>
              <w:pStyle w:val="ListParagraph"/>
              <w:numPr>
                <w:ilvl w:val="0"/>
                <w:numId w:val="22"/>
              </w:numPr>
              <w:tabs>
                <w:tab w:val="left" w:pos="1140"/>
              </w:tabs>
              <w:spacing w:after="0" w:line="240" w:lineRule="auto"/>
              <w:jc w:val="both"/>
              <w:rPr>
                <w:rFonts w:ascii="Arial" w:hAnsi="Arial" w:cs="Arial"/>
                <w:sz w:val="20"/>
              </w:rPr>
            </w:pPr>
            <w:r w:rsidRPr="007B033C">
              <w:rPr>
                <w:rFonts w:ascii="Arial" w:hAnsi="Arial" w:cs="Arial"/>
                <w:sz w:val="20"/>
              </w:rPr>
              <w:t>Being responsible and timely in responding to the community</w:t>
            </w:r>
            <w:r>
              <w:rPr>
                <w:rFonts w:ascii="Arial" w:hAnsi="Arial" w:cs="Arial"/>
                <w:sz w:val="20"/>
              </w:rPr>
              <w:t>.</w:t>
            </w:r>
          </w:p>
          <w:p w:rsidR="00E03655" w:rsidRPr="007B033C" w:rsidRDefault="00E03655" w:rsidP="00E03655">
            <w:pPr>
              <w:pStyle w:val="ListParagraph"/>
              <w:numPr>
                <w:ilvl w:val="0"/>
                <w:numId w:val="22"/>
              </w:numPr>
              <w:tabs>
                <w:tab w:val="left" w:pos="1140"/>
              </w:tabs>
              <w:spacing w:after="0" w:line="240" w:lineRule="auto"/>
              <w:jc w:val="both"/>
              <w:rPr>
                <w:rFonts w:ascii="Arial" w:hAnsi="Arial" w:cs="Arial"/>
                <w:sz w:val="20"/>
              </w:rPr>
            </w:pPr>
            <w:r w:rsidRPr="007B033C">
              <w:rPr>
                <w:rFonts w:ascii="Arial" w:hAnsi="Arial" w:cs="Arial"/>
                <w:sz w:val="20"/>
              </w:rPr>
              <w:t>Using technology effectively to improve business functions and deliver benefits to the community</w:t>
            </w:r>
            <w:r>
              <w:rPr>
                <w:rFonts w:ascii="Arial" w:hAnsi="Arial" w:cs="Arial"/>
                <w:sz w:val="20"/>
              </w:rPr>
              <w:t>.</w:t>
            </w:r>
          </w:p>
          <w:p w:rsidR="00E03655" w:rsidRPr="007B033C" w:rsidRDefault="00E03655" w:rsidP="00E03655">
            <w:pPr>
              <w:pStyle w:val="ListParagraph"/>
              <w:numPr>
                <w:ilvl w:val="0"/>
                <w:numId w:val="22"/>
              </w:numPr>
              <w:tabs>
                <w:tab w:val="left" w:pos="1140"/>
              </w:tabs>
              <w:spacing w:after="0" w:line="240" w:lineRule="auto"/>
              <w:jc w:val="both"/>
              <w:rPr>
                <w:rFonts w:ascii="Arial" w:hAnsi="Arial" w:cs="Arial"/>
                <w:sz w:val="20"/>
              </w:rPr>
            </w:pPr>
            <w:r w:rsidRPr="007B033C">
              <w:rPr>
                <w:rFonts w:ascii="Arial" w:hAnsi="Arial" w:cs="Arial"/>
                <w:sz w:val="20"/>
              </w:rPr>
              <w:t>Providing efficient and value for money services and programs</w:t>
            </w:r>
            <w:r>
              <w:rPr>
                <w:rFonts w:ascii="Arial" w:hAnsi="Arial" w:cs="Arial"/>
                <w:sz w:val="20"/>
              </w:rPr>
              <w:t>.</w:t>
            </w:r>
          </w:p>
          <w:p w:rsidR="00E03655" w:rsidRDefault="00E03655" w:rsidP="00E03655">
            <w:pPr>
              <w:spacing w:after="120"/>
              <w:jc w:val="both"/>
              <w:rPr>
                <w:rFonts w:ascii="Arial" w:hAnsi="Arial" w:cs="Arial"/>
                <w:sz w:val="20"/>
              </w:rPr>
            </w:pPr>
            <w:r w:rsidRPr="007B033C">
              <w:rPr>
                <w:rFonts w:ascii="Arial" w:hAnsi="Arial" w:cs="Arial"/>
                <w:sz w:val="20"/>
              </w:rPr>
              <w:t>Ensuring programs and services meet the current and future needs of the community.</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Roads - construction and design including local  roads, Federal Roads Program and Vic Funded works</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Drainage design and construction program</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Special rates and charges to carry out roads, footpaths, kerb and channel and drainage works</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Kerb and channel renewal program</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Parking machine upgrades to comply with EFTPOS/credit card security requirements</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lastRenderedPageBreak/>
              <w:t>Bridge upgrades including major renewal works and Lee's Road bridge replacement</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Traffic management - investigation, design and construction</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PABX / Telephone System replacement</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New parking machine installations</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Mayor and Councillor accommodation improvements</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DataWorks (data management system) upgrade 4.03</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Maternal Child Health IT system update</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Project Server upgrade</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Develop the new Information Services Strategy</w:t>
            </w:r>
            <w:r>
              <w:rPr>
                <w:rFonts w:ascii="Arial" w:hAnsi="Arial" w:cs="Arial"/>
                <w:sz w:val="20"/>
                <w:lang w:eastAsia="en-AU"/>
              </w:rPr>
              <w:t>.</w:t>
            </w:r>
          </w:p>
          <w:p w:rsidR="00E03655" w:rsidRPr="00747D50" w:rsidRDefault="00E03655" w:rsidP="00E03655">
            <w:pPr>
              <w:pStyle w:val="ListParagraph"/>
              <w:numPr>
                <w:ilvl w:val="0"/>
                <w:numId w:val="49"/>
              </w:numPr>
              <w:ind w:left="360"/>
              <w:jc w:val="both"/>
              <w:rPr>
                <w:rFonts w:ascii="Arial" w:hAnsi="Arial" w:cs="Arial"/>
                <w:sz w:val="20"/>
                <w:lang w:eastAsia="en-AU"/>
              </w:rPr>
            </w:pPr>
            <w:r w:rsidRPr="00747D50">
              <w:rPr>
                <w:rFonts w:ascii="Arial" w:hAnsi="Arial" w:cs="Arial"/>
                <w:sz w:val="20"/>
                <w:lang w:eastAsia="en-AU"/>
              </w:rPr>
              <w:t>Implement change control and business transformations around new integration communications system</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B21D03" w:rsidRDefault="00E03655" w:rsidP="00E03655">
            <w:pPr>
              <w:pStyle w:val="ListParagraph"/>
              <w:numPr>
                <w:ilvl w:val="0"/>
                <w:numId w:val="50"/>
              </w:numPr>
              <w:ind w:left="360"/>
              <w:jc w:val="both"/>
              <w:rPr>
                <w:rFonts w:ascii="Arial" w:hAnsi="Arial" w:cs="Arial"/>
                <w:sz w:val="20"/>
              </w:rPr>
            </w:pPr>
            <w:r w:rsidRPr="00747D50">
              <w:rPr>
                <w:rFonts w:ascii="Arial" w:hAnsi="Arial" w:cs="Arial"/>
                <w:sz w:val="20"/>
                <w:lang w:eastAsia="en-AU"/>
              </w:rPr>
              <w:t>PABX / Telephone System replacement to address the City of Greater Geelong's current and future business needs.</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35383D">
            <w:pPr>
              <w:tabs>
                <w:tab w:val="left" w:pos="318"/>
              </w:tabs>
              <w:ind w:left="318" w:hanging="318"/>
              <w:rPr>
                <w:rFonts w:ascii="Arial" w:hAnsi="Arial" w:cs="Arial"/>
                <w:b/>
                <w:sz w:val="20"/>
                <w:lang w:val="en-US"/>
              </w:rPr>
            </w:pPr>
            <w:r>
              <w:rPr>
                <w:rFonts w:ascii="Arial" w:hAnsi="Arial" w:cs="Arial"/>
                <w:b/>
                <w:sz w:val="20"/>
                <w:lang w:val="en-US"/>
              </w:rPr>
              <w:lastRenderedPageBreak/>
              <w:t>15.</w:t>
            </w:r>
            <w:r>
              <w:rPr>
                <w:rFonts w:ascii="Arial" w:hAnsi="Arial" w:cs="Arial"/>
                <w:b/>
                <w:sz w:val="20"/>
                <w:lang w:val="en-US"/>
              </w:rPr>
              <w:tab/>
              <w:t>Responsible and sustainable financial management.</w:t>
            </w:r>
          </w:p>
          <w:p w:rsidR="00E03655" w:rsidRDefault="00E03655" w:rsidP="0035383D">
            <w:pPr>
              <w:tabs>
                <w:tab w:val="left" w:pos="318"/>
              </w:tabs>
              <w:ind w:left="318" w:hanging="318"/>
              <w:rPr>
                <w:rFonts w:ascii="Arial" w:hAnsi="Arial" w:cs="Arial"/>
                <w:b/>
                <w:sz w:val="20"/>
                <w:lang w:val="en-US"/>
              </w:rPr>
            </w:pPr>
          </w:p>
          <w:p w:rsidR="00C72F29" w:rsidRDefault="00C72F29" w:rsidP="0035383D">
            <w:pPr>
              <w:tabs>
                <w:tab w:val="left" w:pos="318"/>
              </w:tabs>
              <w:ind w:left="318" w:hanging="318"/>
              <w:rPr>
                <w:rFonts w:ascii="Arial" w:hAnsi="Arial" w:cs="Arial"/>
                <w:b/>
                <w:sz w:val="20"/>
                <w:lang w:val="en-US"/>
              </w:rPr>
            </w:pPr>
          </w:p>
          <w:p w:rsidR="00E03655" w:rsidRDefault="00FE0B43" w:rsidP="00E03655">
            <w:pPr>
              <w:rPr>
                <w:rFonts w:ascii="Arial" w:hAnsi="Arial" w:cs="Arial"/>
                <w:b/>
                <w:sz w:val="20"/>
                <w:lang w:val="en-US"/>
              </w:rPr>
            </w:pPr>
            <w:r>
              <w:rPr>
                <w:rFonts w:ascii="Arial" w:hAnsi="Arial" w:cs="Arial"/>
                <w:b/>
                <w:bCs/>
                <w:sz w:val="20"/>
                <w:lang w:eastAsia="en-AU"/>
              </w:rPr>
              <w:t>Total Gross Cost $Nil</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tabs>
                <w:tab w:val="left" w:pos="1140"/>
              </w:tabs>
              <w:spacing w:after="120"/>
              <w:jc w:val="both"/>
              <w:rPr>
                <w:rFonts w:ascii="Arial" w:hAnsi="Arial" w:cs="Arial"/>
                <w:sz w:val="20"/>
              </w:rPr>
            </w:pPr>
            <w:r w:rsidRPr="007B033C">
              <w:rPr>
                <w:rFonts w:ascii="Arial" w:hAnsi="Arial" w:cs="Arial"/>
                <w:sz w:val="20"/>
              </w:rPr>
              <w:t>We will provide a sound financial basis that supports our strategic priorities and enables us to deliver and maintain infrastructure and services to ensure the sustainability of our region into the future. We will:</w:t>
            </w:r>
          </w:p>
          <w:p w:rsidR="00E03655" w:rsidRPr="007B033C" w:rsidRDefault="00E03655" w:rsidP="00E03655">
            <w:pPr>
              <w:pStyle w:val="ListParagraph"/>
              <w:numPr>
                <w:ilvl w:val="0"/>
                <w:numId w:val="50"/>
              </w:numPr>
              <w:tabs>
                <w:tab w:val="left" w:pos="1140"/>
              </w:tabs>
              <w:spacing w:after="120" w:line="240" w:lineRule="auto"/>
              <w:ind w:left="360"/>
              <w:jc w:val="both"/>
              <w:rPr>
                <w:rFonts w:ascii="Arial" w:hAnsi="Arial" w:cs="Arial"/>
                <w:sz w:val="20"/>
                <w:szCs w:val="20"/>
              </w:rPr>
            </w:pPr>
            <w:r w:rsidRPr="007B033C">
              <w:rPr>
                <w:rFonts w:ascii="Arial" w:hAnsi="Arial" w:cs="Arial"/>
                <w:sz w:val="20"/>
                <w:szCs w:val="20"/>
              </w:rPr>
              <w:t>Responsibly manage ratepayers’ funds in the delivery of services and programs.</w:t>
            </w:r>
          </w:p>
          <w:p w:rsidR="00E03655" w:rsidRPr="007B033C" w:rsidRDefault="00E03655" w:rsidP="00E03655">
            <w:pPr>
              <w:pStyle w:val="ListParagraph"/>
              <w:numPr>
                <w:ilvl w:val="0"/>
                <w:numId w:val="50"/>
              </w:numPr>
              <w:tabs>
                <w:tab w:val="left" w:pos="1140"/>
              </w:tabs>
              <w:spacing w:after="120" w:line="240" w:lineRule="auto"/>
              <w:ind w:left="360"/>
              <w:jc w:val="both"/>
              <w:rPr>
                <w:rFonts w:ascii="Arial" w:hAnsi="Arial" w:cs="Arial"/>
                <w:sz w:val="20"/>
                <w:szCs w:val="20"/>
              </w:rPr>
            </w:pPr>
            <w:r w:rsidRPr="007B033C">
              <w:rPr>
                <w:rFonts w:ascii="Arial" w:hAnsi="Arial" w:cs="Arial"/>
                <w:sz w:val="20"/>
                <w:szCs w:val="20"/>
              </w:rPr>
              <w:t>Maintain a strong financial position and a sustainable debt level.</w:t>
            </w:r>
          </w:p>
          <w:p w:rsidR="00E03655" w:rsidRPr="007B033C" w:rsidRDefault="00E03655" w:rsidP="00E03655">
            <w:pPr>
              <w:pStyle w:val="ListParagraph"/>
              <w:numPr>
                <w:ilvl w:val="0"/>
                <w:numId w:val="50"/>
              </w:numPr>
              <w:tabs>
                <w:tab w:val="left" w:pos="1140"/>
              </w:tabs>
              <w:spacing w:after="120" w:line="240" w:lineRule="auto"/>
              <w:ind w:left="360"/>
              <w:jc w:val="both"/>
              <w:rPr>
                <w:rFonts w:ascii="Arial" w:hAnsi="Arial" w:cs="Arial"/>
                <w:sz w:val="20"/>
                <w:szCs w:val="20"/>
              </w:rPr>
            </w:pPr>
            <w:r w:rsidRPr="007B033C">
              <w:rPr>
                <w:rFonts w:ascii="Arial" w:hAnsi="Arial" w:cs="Arial"/>
                <w:sz w:val="20"/>
                <w:szCs w:val="20"/>
              </w:rPr>
              <w:t>Be consistent with our asset management strategies and policies.</w:t>
            </w:r>
          </w:p>
          <w:p w:rsidR="00E03655" w:rsidRDefault="00E03655" w:rsidP="00E03655">
            <w:pPr>
              <w:spacing w:after="120"/>
              <w:jc w:val="both"/>
              <w:rPr>
                <w:rFonts w:ascii="Arial" w:hAnsi="Arial" w:cs="Arial"/>
                <w:sz w:val="20"/>
              </w:rPr>
            </w:pPr>
            <w:r w:rsidRPr="007B033C">
              <w:rPr>
                <w:rFonts w:ascii="Arial" w:hAnsi="Arial" w:cs="Arial"/>
                <w:sz w:val="20"/>
              </w:rPr>
              <w:t>Strive to maintain the condition of our community assets.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51"/>
              </w:numPr>
              <w:ind w:left="360"/>
              <w:jc w:val="both"/>
              <w:rPr>
                <w:rFonts w:ascii="Arial" w:hAnsi="Arial" w:cs="Arial"/>
                <w:sz w:val="20"/>
                <w:lang w:eastAsia="en-AU"/>
              </w:rPr>
            </w:pPr>
            <w:r w:rsidRPr="00747D50">
              <w:rPr>
                <w:rFonts w:ascii="Arial" w:hAnsi="Arial" w:cs="Arial"/>
                <w:sz w:val="20"/>
                <w:lang w:eastAsia="en-AU"/>
              </w:rPr>
              <w:t>Completion of the Buildings Asset Management Plan inclusive of community service levels</w:t>
            </w:r>
            <w:r>
              <w:rPr>
                <w:rFonts w:ascii="Arial" w:hAnsi="Arial" w:cs="Arial"/>
                <w:sz w:val="20"/>
                <w:lang w:eastAsia="en-AU"/>
              </w:rPr>
              <w:t>.</w:t>
            </w:r>
          </w:p>
          <w:p w:rsidR="00E03655" w:rsidRPr="00747D50" w:rsidRDefault="00E03655" w:rsidP="00E03655">
            <w:pPr>
              <w:pStyle w:val="ListParagraph"/>
              <w:numPr>
                <w:ilvl w:val="0"/>
                <w:numId w:val="51"/>
              </w:numPr>
              <w:ind w:left="360"/>
              <w:jc w:val="both"/>
              <w:rPr>
                <w:rFonts w:ascii="Arial" w:hAnsi="Arial" w:cs="Arial"/>
                <w:sz w:val="20"/>
                <w:lang w:eastAsia="en-AU"/>
              </w:rPr>
            </w:pPr>
            <w:r w:rsidRPr="00747D50">
              <w:rPr>
                <w:rFonts w:ascii="Arial" w:hAnsi="Arial" w:cs="Arial"/>
                <w:sz w:val="20"/>
                <w:lang w:eastAsia="en-AU"/>
              </w:rPr>
              <w:t>Financial Sustainability Review project actions implementation</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7B033C" w:rsidRDefault="00E03655" w:rsidP="00E03655">
            <w:pPr>
              <w:jc w:val="both"/>
              <w:rPr>
                <w:rFonts w:ascii="Arial" w:hAnsi="Arial" w:cs="Arial"/>
                <w:sz w:val="20"/>
                <w:lang w:eastAsia="en-AU"/>
              </w:rPr>
            </w:pPr>
            <w:r w:rsidRPr="007B033C">
              <w:rPr>
                <w:rFonts w:ascii="Arial" w:hAnsi="Arial" w:cs="Arial"/>
                <w:sz w:val="20"/>
                <w:lang w:eastAsia="en-AU"/>
              </w:rPr>
              <w:t>Implement the Financial Sustainability Review project actions</w:t>
            </w:r>
            <w:r>
              <w:rPr>
                <w:rFonts w:ascii="Arial" w:hAnsi="Arial" w:cs="Arial"/>
                <w:sz w:val="20"/>
                <w:lang w:eastAsia="en-AU"/>
              </w:rPr>
              <w:t>.</w:t>
            </w:r>
          </w:p>
        </w:tc>
      </w:tr>
      <w:tr w:rsidR="00E03655" w:rsidRPr="007B033C" w:rsidTr="00E03655">
        <w:trPr>
          <w:trHeight w:val="900"/>
        </w:trPr>
        <w:tc>
          <w:tcPr>
            <w:tcW w:w="2835" w:type="dxa"/>
            <w:tcBorders>
              <w:top w:val="single" w:sz="36" w:space="0" w:color="FFFFFF" w:themeColor="background1"/>
              <w:left w:val="nil"/>
              <w:bottom w:val="single" w:sz="36" w:space="0" w:color="FFFFFF" w:themeColor="background1"/>
              <w:right w:val="nil"/>
            </w:tcBorders>
            <w:shd w:val="clear" w:color="auto" w:fill="D9D9D9" w:themeFill="background1" w:themeFillShade="D9"/>
          </w:tcPr>
          <w:p w:rsidR="00E03655" w:rsidRDefault="00E03655" w:rsidP="00E03655">
            <w:pPr>
              <w:tabs>
                <w:tab w:val="left" w:pos="318"/>
              </w:tabs>
              <w:ind w:left="318" w:hanging="318"/>
              <w:rPr>
                <w:rFonts w:ascii="Arial" w:hAnsi="Arial" w:cs="Arial"/>
                <w:b/>
                <w:sz w:val="20"/>
                <w:lang w:val="en-US"/>
              </w:rPr>
            </w:pPr>
            <w:r>
              <w:rPr>
                <w:rFonts w:ascii="Arial" w:hAnsi="Arial" w:cs="Arial"/>
                <w:b/>
                <w:sz w:val="20"/>
                <w:lang w:val="en-US"/>
              </w:rPr>
              <w:t>16.</w:t>
            </w:r>
            <w:r>
              <w:rPr>
                <w:rFonts w:ascii="Arial" w:hAnsi="Arial" w:cs="Arial"/>
                <w:b/>
                <w:sz w:val="20"/>
                <w:lang w:val="en-US"/>
              </w:rPr>
              <w:tab/>
              <w:t>Informed and engaged community.</w:t>
            </w:r>
          </w:p>
          <w:p w:rsidR="00E03655" w:rsidRDefault="00E03655" w:rsidP="00E03655">
            <w:pPr>
              <w:tabs>
                <w:tab w:val="left" w:pos="318"/>
              </w:tabs>
              <w:ind w:left="318" w:hanging="318"/>
              <w:rPr>
                <w:rFonts w:ascii="Arial" w:hAnsi="Arial" w:cs="Arial"/>
                <w:b/>
                <w:sz w:val="20"/>
                <w:lang w:val="en-US"/>
              </w:rPr>
            </w:pPr>
          </w:p>
          <w:p w:rsidR="00E03655" w:rsidRDefault="00E03655" w:rsidP="00E03655">
            <w:pPr>
              <w:tabs>
                <w:tab w:val="left" w:pos="318"/>
              </w:tabs>
              <w:ind w:left="318" w:hanging="318"/>
              <w:rPr>
                <w:rFonts w:ascii="Arial" w:hAnsi="Arial" w:cs="Arial"/>
                <w:b/>
                <w:sz w:val="20"/>
                <w:lang w:val="en-US"/>
              </w:rPr>
            </w:pPr>
          </w:p>
          <w:p w:rsidR="00E03655" w:rsidRDefault="00E03655" w:rsidP="00E03655">
            <w:pPr>
              <w:rPr>
                <w:rFonts w:ascii="Arial" w:hAnsi="Arial" w:cs="Arial"/>
                <w:b/>
                <w:sz w:val="20"/>
                <w:lang w:val="en-US"/>
              </w:rPr>
            </w:pPr>
            <w:r>
              <w:rPr>
                <w:rFonts w:ascii="Arial" w:hAnsi="Arial" w:cs="Arial"/>
                <w:b/>
                <w:bCs/>
                <w:sz w:val="20"/>
                <w:lang w:eastAsia="en-AU"/>
              </w:rPr>
              <w:t>Total Gross Cost $0.1M</w:t>
            </w:r>
          </w:p>
        </w:tc>
        <w:tc>
          <w:tcPr>
            <w:tcW w:w="7230" w:type="dxa"/>
            <w:tcBorders>
              <w:top w:val="single" w:sz="36" w:space="0" w:color="FFFFFF" w:themeColor="background1"/>
              <w:left w:val="nil"/>
              <w:bottom w:val="single" w:sz="36" w:space="0" w:color="FFFFFF" w:themeColor="background1"/>
              <w:right w:val="nil"/>
            </w:tcBorders>
            <w:shd w:val="clear" w:color="auto" w:fill="FFFFFF"/>
          </w:tcPr>
          <w:p w:rsidR="00E03655" w:rsidRPr="007B033C" w:rsidRDefault="00E03655" w:rsidP="00E03655">
            <w:pPr>
              <w:tabs>
                <w:tab w:val="left" w:pos="1140"/>
              </w:tabs>
              <w:spacing w:after="120"/>
              <w:jc w:val="both"/>
              <w:rPr>
                <w:rFonts w:ascii="Arial" w:hAnsi="Arial" w:cs="Arial"/>
                <w:sz w:val="20"/>
              </w:rPr>
            </w:pPr>
            <w:r w:rsidRPr="007B033C">
              <w:rPr>
                <w:rFonts w:ascii="Arial" w:hAnsi="Arial" w:cs="Arial"/>
                <w:sz w:val="20"/>
              </w:rPr>
              <w:t>Engagement activities will be offered widely and openly to ensure the community has the opportunity to participate in decision making processes and is informed about matters that impact on their lives.</w:t>
            </w:r>
          </w:p>
          <w:p w:rsidR="00E03655" w:rsidRPr="007B033C" w:rsidRDefault="00E03655" w:rsidP="00E03655">
            <w:pPr>
              <w:tabs>
                <w:tab w:val="left" w:pos="1140"/>
              </w:tabs>
              <w:spacing w:after="120"/>
              <w:jc w:val="both"/>
              <w:rPr>
                <w:rFonts w:ascii="Arial" w:hAnsi="Arial" w:cs="Arial"/>
                <w:sz w:val="20"/>
              </w:rPr>
            </w:pPr>
            <w:r w:rsidRPr="007B033C">
              <w:rPr>
                <w:rFonts w:ascii="Arial" w:hAnsi="Arial" w:cs="Arial"/>
                <w:sz w:val="20"/>
              </w:rPr>
              <w:t>We will do this by:</w:t>
            </w:r>
          </w:p>
          <w:p w:rsidR="00E03655" w:rsidRPr="007B033C" w:rsidRDefault="00E03655" w:rsidP="00E03655">
            <w:pPr>
              <w:pStyle w:val="ListParagraph"/>
              <w:numPr>
                <w:ilvl w:val="0"/>
                <w:numId w:val="23"/>
              </w:numPr>
              <w:tabs>
                <w:tab w:val="left" w:pos="1140"/>
              </w:tabs>
              <w:spacing w:after="240" w:line="240" w:lineRule="auto"/>
              <w:ind w:left="360"/>
              <w:jc w:val="both"/>
              <w:rPr>
                <w:rFonts w:ascii="Arial" w:hAnsi="Arial" w:cs="Arial"/>
                <w:sz w:val="20"/>
              </w:rPr>
            </w:pPr>
            <w:r w:rsidRPr="007B033C">
              <w:rPr>
                <w:rFonts w:ascii="Arial" w:hAnsi="Arial" w:cs="Arial"/>
                <w:sz w:val="20"/>
              </w:rPr>
              <w:t>Communicating through a variety of mediums to reach our community.</w:t>
            </w:r>
          </w:p>
          <w:p w:rsidR="00E03655" w:rsidRPr="007B033C" w:rsidRDefault="00E03655" w:rsidP="00E03655">
            <w:pPr>
              <w:pStyle w:val="ListParagraph"/>
              <w:numPr>
                <w:ilvl w:val="0"/>
                <w:numId w:val="23"/>
              </w:numPr>
              <w:tabs>
                <w:tab w:val="left" w:pos="1140"/>
              </w:tabs>
              <w:spacing w:after="240" w:line="240" w:lineRule="auto"/>
              <w:ind w:left="360"/>
              <w:jc w:val="both"/>
              <w:rPr>
                <w:rFonts w:ascii="Arial" w:hAnsi="Arial" w:cs="Arial"/>
                <w:sz w:val="20"/>
              </w:rPr>
            </w:pPr>
            <w:r w:rsidRPr="007B033C">
              <w:rPr>
                <w:rFonts w:ascii="Arial" w:hAnsi="Arial" w:cs="Arial"/>
                <w:sz w:val="20"/>
              </w:rPr>
              <w:t>Engaging with our customers and the broader community to better understand their needs and concerns and provide them with feedback about their input and decisions made.</w:t>
            </w:r>
          </w:p>
          <w:p w:rsidR="00E03655" w:rsidRDefault="00E03655" w:rsidP="00E03655">
            <w:pPr>
              <w:spacing w:after="120"/>
              <w:jc w:val="both"/>
              <w:rPr>
                <w:rFonts w:ascii="Arial" w:hAnsi="Arial" w:cs="Arial"/>
                <w:sz w:val="20"/>
              </w:rPr>
            </w:pPr>
            <w:r w:rsidRPr="007B033C">
              <w:rPr>
                <w:rFonts w:ascii="Arial" w:hAnsi="Arial" w:cs="Arial"/>
                <w:sz w:val="20"/>
              </w:rPr>
              <w:t>Being open and transparent.</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General Local Law Review</w:t>
            </w:r>
            <w:r>
              <w:rPr>
                <w:rFonts w:ascii="Arial" w:hAnsi="Arial" w:cs="Arial"/>
                <w:sz w:val="20"/>
                <w:lang w:eastAsia="en-AU"/>
              </w:rPr>
              <w:t>.</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Community engagement training to staff who conduct these activities, based on the International Association for Public Participation (IAP2) principles.</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Corporate banner and billboard program</w:t>
            </w:r>
            <w:r>
              <w:rPr>
                <w:rFonts w:ascii="Arial" w:hAnsi="Arial" w:cs="Arial"/>
                <w:sz w:val="20"/>
                <w:lang w:eastAsia="en-AU"/>
              </w:rPr>
              <w:t>.</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 xml:space="preserve">Distribution of Community </w:t>
            </w:r>
            <w:r>
              <w:rPr>
                <w:rFonts w:ascii="Arial" w:hAnsi="Arial" w:cs="Arial"/>
                <w:sz w:val="20"/>
                <w:lang w:eastAsia="en-AU"/>
              </w:rPr>
              <w:t>.</w:t>
            </w:r>
            <w:r w:rsidRPr="00747D50">
              <w:rPr>
                <w:rFonts w:ascii="Arial" w:hAnsi="Arial" w:cs="Arial"/>
                <w:sz w:val="20"/>
                <w:lang w:eastAsia="en-AU"/>
              </w:rPr>
              <w:t>Update via electronic media six times per year</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Expand the use and increase the promotion of the MyGeelong personal web space to residents and ratepayers</w:t>
            </w:r>
            <w:r>
              <w:rPr>
                <w:rFonts w:ascii="Arial" w:hAnsi="Arial" w:cs="Arial"/>
                <w:sz w:val="20"/>
                <w:lang w:eastAsia="en-AU"/>
              </w:rPr>
              <w:t>.</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lastRenderedPageBreak/>
              <w:t>Publication and distribution of annual calendar</w:t>
            </w:r>
            <w:r>
              <w:rPr>
                <w:rFonts w:ascii="Arial" w:hAnsi="Arial" w:cs="Arial"/>
                <w:sz w:val="20"/>
                <w:lang w:eastAsia="en-AU"/>
              </w:rPr>
              <w:t>.</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Publication of City News advertising weekly</w:t>
            </w:r>
            <w:r>
              <w:rPr>
                <w:rFonts w:ascii="Arial" w:hAnsi="Arial" w:cs="Arial"/>
                <w:sz w:val="20"/>
                <w:lang w:eastAsia="en-AU"/>
              </w:rPr>
              <w:t>.</w:t>
            </w:r>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 xml:space="preserve">Social media development of channels and </w:t>
            </w:r>
            <w:del w:id="44" w:author="kathy" w:date="2014-06-19T08:02:00Z">
              <w:r w:rsidRPr="00747D50" w:rsidDel="00D32DA5">
                <w:rPr>
                  <w:rFonts w:ascii="Arial" w:hAnsi="Arial" w:cs="Arial"/>
                  <w:sz w:val="20"/>
                  <w:lang w:eastAsia="en-AU"/>
                </w:rPr>
                <w:delText xml:space="preserve">content </w:delText>
              </w:r>
              <w:r w:rsidDel="00D32DA5">
                <w:rPr>
                  <w:rFonts w:ascii="Arial" w:hAnsi="Arial" w:cs="Arial"/>
                  <w:sz w:val="20"/>
                  <w:lang w:eastAsia="en-AU"/>
                </w:rPr>
                <w:delText>.</w:delText>
              </w:r>
            </w:del>
            <w:ins w:id="45" w:author="kathy" w:date="2014-06-19T08:02:00Z">
              <w:r w:rsidR="00D32DA5" w:rsidRPr="00747D50">
                <w:rPr>
                  <w:rFonts w:ascii="Arial" w:hAnsi="Arial" w:cs="Arial"/>
                  <w:sz w:val="20"/>
                  <w:lang w:eastAsia="en-AU"/>
                </w:rPr>
                <w:t>content.</w:t>
              </w:r>
            </w:ins>
          </w:p>
          <w:p w:rsidR="00E03655" w:rsidRPr="00747D50" w:rsidRDefault="00E03655" w:rsidP="00E03655">
            <w:pPr>
              <w:pStyle w:val="ListParagraph"/>
              <w:numPr>
                <w:ilvl w:val="0"/>
                <w:numId w:val="52"/>
              </w:numPr>
              <w:ind w:left="360"/>
              <w:jc w:val="both"/>
              <w:rPr>
                <w:rFonts w:ascii="Arial" w:hAnsi="Arial" w:cs="Arial"/>
                <w:sz w:val="20"/>
                <w:lang w:eastAsia="en-AU"/>
              </w:rPr>
            </w:pPr>
            <w:r w:rsidRPr="00747D50">
              <w:rPr>
                <w:rFonts w:ascii="Arial" w:hAnsi="Arial" w:cs="Arial"/>
                <w:sz w:val="20"/>
                <w:lang w:eastAsia="en-AU"/>
              </w:rPr>
              <w:t>Undertake internal Plain English campaign</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B21D03" w:rsidRDefault="00E03655" w:rsidP="00E03655">
            <w:pPr>
              <w:pStyle w:val="ListParagraph"/>
              <w:numPr>
                <w:ilvl w:val="0"/>
                <w:numId w:val="55"/>
              </w:numPr>
              <w:ind w:left="360"/>
              <w:jc w:val="both"/>
              <w:rPr>
                <w:rFonts w:ascii="Arial" w:hAnsi="Arial" w:cs="Arial"/>
                <w:b/>
                <w:sz w:val="20"/>
              </w:rPr>
            </w:pPr>
            <w:r w:rsidRPr="00B21D03">
              <w:rPr>
                <w:rFonts w:ascii="Arial" w:hAnsi="Arial" w:cs="Arial"/>
                <w:sz w:val="20"/>
                <w:lang w:eastAsia="en-AU"/>
              </w:rPr>
              <w:t>Undertake a review of General Local Law 2005.</w:t>
            </w:r>
          </w:p>
        </w:tc>
      </w:tr>
      <w:tr w:rsidR="00E03655" w:rsidRPr="007B033C" w:rsidTr="00E03655">
        <w:trPr>
          <w:trHeight w:val="900"/>
        </w:trPr>
        <w:tc>
          <w:tcPr>
            <w:tcW w:w="2835" w:type="dxa"/>
            <w:tcBorders>
              <w:top w:val="single" w:sz="36" w:space="0" w:color="FFFFFF" w:themeColor="background1"/>
              <w:left w:val="nil"/>
              <w:right w:val="nil"/>
            </w:tcBorders>
            <w:shd w:val="clear" w:color="auto" w:fill="D9D9D9" w:themeFill="background1" w:themeFillShade="D9"/>
          </w:tcPr>
          <w:p w:rsidR="00E03655" w:rsidRDefault="00E03655" w:rsidP="0035383D">
            <w:pPr>
              <w:tabs>
                <w:tab w:val="left" w:pos="318"/>
              </w:tabs>
              <w:ind w:left="318" w:hanging="318"/>
              <w:rPr>
                <w:rFonts w:ascii="Arial" w:hAnsi="Arial" w:cs="Arial"/>
                <w:b/>
                <w:sz w:val="20"/>
                <w:lang w:val="en-US"/>
              </w:rPr>
            </w:pPr>
            <w:r>
              <w:rPr>
                <w:rFonts w:ascii="Arial" w:hAnsi="Arial" w:cs="Arial"/>
                <w:b/>
                <w:sz w:val="20"/>
                <w:lang w:val="en-US"/>
              </w:rPr>
              <w:lastRenderedPageBreak/>
              <w:t>17.</w:t>
            </w:r>
            <w:r>
              <w:rPr>
                <w:rFonts w:ascii="Arial" w:hAnsi="Arial" w:cs="Arial"/>
                <w:b/>
                <w:sz w:val="20"/>
                <w:lang w:val="en-US"/>
              </w:rPr>
              <w:tab/>
              <w:t>Motivated and skilled staff in a safe work environment.</w:t>
            </w:r>
          </w:p>
          <w:p w:rsidR="00E03655" w:rsidRDefault="00E03655" w:rsidP="0035383D">
            <w:pPr>
              <w:tabs>
                <w:tab w:val="left" w:pos="318"/>
              </w:tabs>
              <w:ind w:left="318" w:hanging="318"/>
              <w:rPr>
                <w:rFonts w:ascii="Arial" w:hAnsi="Arial" w:cs="Arial"/>
                <w:b/>
                <w:sz w:val="20"/>
                <w:lang w:val="en-US"/>
              </w:rPr>
            </w:pPr>
          </w:p>
          <w:p w:rsidR="00E03655" w:rsidRDefault="00E03655" w:rsidP="0035383D">
            <w:pPr>
              <w:tabs>
                <w:tab w:val="left" w:pos="318"/>
              </w:tabs>
              <w:ind w:left="318" w:hanging="318"/>
              <w:rPr>
                <w:rFonts w:ascii="Arial" w:hAnsi="Arial" w:cs="Arial"/>
                <w:b/>
                <w:sz w:val="20"/>
                <w:lang w:val="en-US"/>
              </w:rPr>
            </w:pPr>
          </w:p>
          <w:p w:rsidR="00E03655" w:rsidRDefault="00E03655" w:rsidP="00E03655">
            <w:pPr>
              <w:rPr>
                <w:rFonts w:ascii="Arial" w:hAnsi="Arial" w:cs="Arial"/>
                <w:b/>
                <w:sz w:val="20"/>
                <w:lang w:val="en-US"/>
              </w:rPr>
            </w:pPr>
            <w:r>
              <w:rPr>
                <w:rFonts w:ascii="Arial" w:hAnsi="Arial" w:cs="Arial"/>
                <w:b/>
                <w:bCs/>
                <w:sz w:val="20"/>
                <w:lang w:eastAsia="en-AU"/>
              </w:rPr>
              <w:t>Total Gross Cost</w:t>
            </w:r>
            <w:r w:rsidR="00FE0B43">
              <w:rPr>
                <w:rFonts w:ascii="Arial" w:hAnsi="Arial" w:cs="Arial"/>
                <w:b/>
                <w:bCs/>
                <w:sz w:val="20"/>
                <w:lang w:eastAsia="en-AU"/>
              </w:rPr>
              <w:t xml:space="preserve"> $Nil</w:t>
            </w:r>
          </w:p>
        </w:tc>
        <w:tc>
          <w:tcPr>
            <w:tcW w:w="7230" w:type="dxa"/>
            <w:tcBorders>
              <w:top w:val="single" w:sz="36" w:space="0" w:color="FFFFFF" w:themeColor="background1"/>
              <w:left w:val="nil"/>
              <w:right w:val="nil"/>
            </w:tcBorders>
            <w:shd w:val="clear" w:color="auto" w:fill="FFFFFF"/>
          </w:tcPr>
          <w:p w:rsidR="00E03655" w:rsidRPr="007B033C" w:rsidRDefault="00E03655" w:rsidP="00E03655">
            <w:pPr>
              <w:spacing w:after="120"/>
              <w:jc w:val="both"/>
              <w:rPr>
                <w:rFonts w:ascii="Arial" w:hAnsi="Arial" w:cs="Arial"/>
                <w:sz w:val="20"/>
              </w:rPr>
            </w:pPr>
            <w:r w:rsidRPr="007B033C">
              <w:rPr>
                <w:rFonts w:ascii="Arial" w:hAnsi="Arial" w:cs="Arial"/>
                <w:sz w:val="20"/>
              </w:rPr>
              <w:t>We will encourage our staff to be motivated, well-trained and well-resourced to enable them to make informed decisions and to deliver efficient and effective services that benefit our community. A safe work environment will be provided by maintaining occupational health and safety (OHS) processes which meet and exceed current legislative standards and by regularly providing OHS and broad based training to all our staff. We will:</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Have a highly skilled, effective and adaptable workforce.</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Provide consistent communication to staff and engage them in decision making processes.</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Provide training and development opportunities for continuous improvement and OHS processes.</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Strive to be an employer of choice with staff who possess a can-do attitude.</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Provide effective risk management procedures and maintain a safe work place.</w:t>
            </w:r>
          </w:p>
          <w:p w:rsidR="00E03655" w:rsidRPr="007B033C" w:rsidRDefault="00E03655" w:rsidP="00E03655">
            <w:pPr>
              <w:pStyle w:val="ListParagraph"/>
              <w:numPr>
                <w:ilvl w:val="0"/>
                <w:numId w:val="24"/>
              </w:numPr>
              <w:spacing w:after="120" w:line="240" w:lineRule="auto"/>
              <w:jc w:val="both"/>
              <w:rPr>
                <w:rFonts w:ascii="Arial" w:hAnsi="Arial" w:cs="Arial"/>
                <w:sz w:val="20"/>
              </w:rPr>
            </w:pPr>
            <w:r w:rsidRPr="007B033C">
              <w:rPr>
                <w:rFonts w:ascii="Arial" w:hAnsi="Arial" w:cs="Arial"/>
                <w:sz w:val="20"/>
              </w:rPr>
              <w:t>Promote health and wellbeing programs</w:t>
            </w:r>
          </w:p>
          <w:p w:rsidR="00E03655" w:rsidRDefault="00E03655" w:rsidP="00E03655">
            <w:pPr>
              <w:spacing w:after="120"/>
              <w:jc w:val="both"/>
              <w:rPr>
                <w:rFonts w:ascii="Arial" w:hAnsi="Arial" w:cs="Arial"/>
                <w:sz w:val="20"/>
              </w:rPr>
            </w:pPr>
            <w:r w:rsidRPr="007B033C">
              <w:rPr>
                <w:rFonts w:ascii="Arial" w:hAnsi="Arial" w:cs="Arial"/>
                <w:sz w:val="20"/>
              </w:rPr>
              <w:t>Promote work-life balance opportunities.</w:t>
            </w:r>
          </w:p>
          <w:p w:rsidR="00E03655" w:rsidRDefault="00E03655" w:rsidP="00E03655">
            <w:pPr>
              <w:spacing w:after="120"/>
              <w:jc w:val="both"/>
              <w:rPr>
                <w:rFonts w:ascii="Arial" w:hAnsi="Arial" w:cs="Arial"/>
                <w:sz w:val="20"/>
              </w:rPr>
            </w:pPr>
            <w:r>
              <w:rPr>
                <w:rFonts w:ascii="Arial" w:hAnsi="Arial" w:cs="Arial"/>
                <w:sz w:val="20"/>
              </w:rPr>
              <w:t>Initiatives</w:t>
            </w:r>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Actively seek feedback to continuously improve training and development opportunities for staff within Council</w:t>
            </w:r>
            <w:r>
              <w:rPr>
                <w:rFonts w:ascii="Arial" w:hAnsi="Arial" w:cs="Arial"/>
                <w:sz w:val="20"/>
                <w:lang w:eastAsia="en-AU"/>
              </w:rPr>
              <w:t>.</w:t>
            </w:r>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 xml:space="preserve">Develop best practice and innovative HR functional delivery through Centres of </w:t>
            </w:r>
            <w:del w:id="46" w:author="kathy" w:date="2014-06-19T08:02:00Z">
              <w:r w:rsidRPr="00747D50" w:rsidDel="00D32DA5">
                <w:rPr>
                  <w:rFonts w:ascii="Arial" w:hAnsi="Arial" w:cs="Arial"/>
                  <w:sz w:val="20"/>
                  <w:lang w:eastAsia="en-AU"/>
                </w:rPr>
                <w:delText xml:space="preserve">Excellence </w:delText>
              </w:r>
              <w:r w:rsidDel="00D32DA5">
                <w:rPr>
                  <w:rFonts w:ascii="Arial" w:hAnsi="Arial" w:cs="Arial"/>
                  <w:sz w:val="20"/>
                  <w:lang w:eastAsia="en-AU"/>
                </w:rPr>
                <w:delText>.</w:delText>
              </w:r>
            </w:del>
            <w:ins w:id="47" w:author="kathy" w:date="2014-06-19T08:02:00Z">
              <w:r w:rsidR="00D32DA5" w:rsidRPr="00747D50">
                <w:rPr>
                  <w:rFonts w:ascii="Arial" w:hAnsi="Arial" w:cs="Arial"/>
                  <w:sz w:val="20"/>
                  <w:lang w:eastAsia="en-AU"/>
                </w:rPr>
                <w:t>Excellence.</w:t>
              </w:r>
            </w:ins>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Improve HR access and service to all employees through HR Service Desk</w:t>
            </w:r>
            <w:r>
              <w:rPr>
                <w:rFonts w:ascii="Arial" w:hAnsi="Arial" w:cs="Arial"/>
                <w:sz w:val="20"/>
                <w:lang w:eastAsia="en-AU"/>
              </w:rPr>
              <w:t>.</w:t>
            </w:r>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Improve strategic HR support to the organisation through HR Business Partners</w:t>
            </w:r>
            <w:r>
              <w:rPr>
                <w:rFonts w:ascii="Arial" w:hAnsi="Arial" w:cs="Arial"/>
                <w:sz w:val="20"/>
                <w:lang w:eastAsia="en-AU"/>
              </w:rPr>
              <w:t>.</w:t>
            </w:r>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Ongoing review and communication of CitySafe procedures</w:t>
            </w:r>
            <w:r>
              <w:rPr>
                <w:rFonts w:ascii="Arial" w:hAnsi="Arial" w:cs="Arial"/>
                <w:sz w:val="20"/>
                <w:lang w:eastAsia="en-AU"/>
              </w:rPr>
              <w:t>.</w:t>
            </w:r>
          </w:p>
          <w:p w:rsidR="00E03655" w:rsidRPr="00747D50" w:rsidRDefault="00E03655" w:rsidP="00E03655">
            <w:pPr>
              <w:pStyle w:val="ListParagraph"/>
              <w:numPr>
                <w:ilvl w:val="0"/>
                <w:numId w:val="53"/>
              </w:numPr>
              <w:ind w:left="360"/>
              <w:jc w:val="both"/>
              <w:rPr>
                <w:rFonts w:ascii="Arial" w:hAnsi="Arial" w:cs="Arial"/>
                <w:sz w:val="20"/>
                <w:lang w:eastAsia="en-AU"/>
              </w:rPr>
            </w:pPr>
            <w:r w:rsidRPr="00747D50">
              <w:rPr>
                <w:rFonts w:ascii="Arial" w:hAnsi="Arial" w:cs="Arial"/>
                <w:sz w:val="20"/>
                <w:lang w:eastAsia="en-AU"/>
              </w:rPr>
              <w:t>Provide training and development opportunities to enhance and support potential leaders throughout the organisation</w:t>
            </w:r>
            <w:r>
              <w:rPr>
                <w:rFonts w:ascii="Arial" w:hAnsi="Arial" w:cs="Arial"/>
                <w:sz w:val="20"/>
                <w:lang w:eastAsia="en-AU"/>
              </w:rPr>
              <w:t>.</w:t>
            </w:r>
          </w:p>
          <w:p w:rsidR="00E03655" w:rsidRDefault="00E03655" w:rsidP="00E03655">
            <w:pPr>
              <w:spacing w:after="120"/>
              <w:jc w:val="both"/>
              <w:rPr>
                <w:rFonts w:ascii="Arial" w:hAnsi="Arial" w:cs="Arial"/>
                <w:sz w:val="20"/>
              </w:rPr>
            </w:pPr>
            <w:r>
              <w:rPr>
                <w:rFonts w:ascii="Arial" w:hAnsi="Arial" w:cs="Arial"/>
                <w:sz w:val="20"/>
              </w:rPr>
              <w:t>Major Initiatives</w:t>
            </w:r>
          </w:p>
          <w:p w:rsidR="00E03655" w:rsidRPr="00747D50" w:rsidRDefault="00E03655" w:rsidP="00E03655">
            <w:pPr>
              <w:pStyle w:val="ListParagraph"/>
              <w:numPr>
                <w:ilvl w:val="0"/>
                <w:numId w:val="54"/>
              </w:numPr>
              <w:spacing w:after="120"/>
              <w:ind w:left="360"/>
              <w:jc w:val="both"/>
              <w:rPr>
                <w:rFonts w:ascii="Arial" w:hAnsi="Arial" w:cs="Arial"/>
                <w:sz w:val="20"/>
              </w:rPr>
            </w:pPr>
            <w:r w:rsidRPr="00747D50">
              <w:rPr>
                <w:rFonts w:ascii="Arial" w:hAnsi="Arial" w:cs="Arial"/>
                <w:sz w:val="20"/>
                <w:lang w:eastAsia="en-AU"/>
              </w:rPr>
              <w:t>Develop best practice and innovative Human Resource functional delivery through Centres of Excellence.</w:t>
            </w:r>
          </w:p>
        </w:tc>
      </w:tr>
    </w:tbl>
    <w:p w:rsidR="0045033C" w:rsidRPr="007B033C" w:rsidRDefault="0045033C" w:rsidP="0045033C">
      <w:pPr>
        <w:jc w:val="both"/>
        <w:rPr>
          <w:rFonts w:ascii="Arial" w:hAnsi="Arial" w:cs="Arial"/>
          <w:b/>
          <w:bCs/>
          <w:iCs/>
          <w:sz w:val="20"/>
          <w:lang w:eastAsia="en-AU"/>
        </w:rPr>
      </w:pPr>
    </w:p>
    <w:p w:rsidR="00E03655" w:rsidRDefault="00E03655">
      <w:pPr>
        <w:rPr>
          <w:rFonts w:ascii="Arial Narrow" w:hAnsi="Arial Narrow" w:cs="Arial"/>
          <w:bCs/>
          <w:i/>
          <w:iCs/>
          <w:sz w:val="24"/>
          <w:szCs w:val="24"/>
          <w:lang w:eastAsia="en-AU"/>
        </w:rPr>
      </w:pPr>
      <w:r>
        <w:rPr>
          <w:rFonts w:ascii="Arial Narrow" w:hAnsi="Arial Narrow" w:cs="Arial"/>
          <w:bCs/>
          <w:i/>
          <w:iCs/>
          <w:sz w:val="24"/>
          <w:szCs w:val="24"/>
          <w:lang w:eastAsia="en-AU"/>
        </w:rPr>
        <w:br w:type="page"/>
      </w:r>
    </w:p>
    <w:p w:rsidR="00747D50" w:rsidRPr="00FA2B21" w:rsidRDefault="00747D50" w:rsidP="00747D50">
      <w:pPr>
        <w:jc w:val="both"/>
        <w:rPr>
          <w:rFonts w:ascii="Arial Narrow" w:hAnsi="Arial Narrow" w:cs="Arial"/>
          <w:bCs/>
          <w:i/>
          <w:iCs/>
          <w:sz w:val="24"/>
          <w:szCs w:val="24"/>
          <w:lang w:eastAsia="en-AU"/>
        </w:rPr>
      </w:pPr>
      <w:r w:rsidRPr="00FA2B21">
        <w:rPr>
          <w:rFonts w:ascii="Arial Narrow" w:hAnsi="Arial Narrow" w:cs="Arial"/>
          <w:bCs/>
          <w:i/>
          <w:iCs/>
          <w:sz w:val="24"/>
          <w:szCs w:val="24"/>
          <w:lang w:eastAsia="en-AU"/>
        </w:rPr>
        <w:lastRenderedPageBreak/>
        <w:t>Service Performance Outcome Indicators</w:t>
      </w:r>
    </w:p>
    <w:tbl>
      <w:tblPr>
        <w:tblW w:w="10065" w:type="dxa"/>
        <w:tblInd w:w="108" w:type="dxa"/>
        <w:tblLook w:val="0000"/>
      </w:tblPr>
      <w:tblGrid>
        <w:gridCol w:w="1446"/>
        <w:gridCol w:w="1354"/>
        <w:gridCol w:w="4146"/>
        <w:gridCol w:w="3119"/>
      </w:tblGrid>
      <w:tr w:rsidR="00747D50" w:rsidRPr="00FA2B21" w:rsidTr="00B21D03">
        <w:trPr>
          <w:trHeight w:val="277"/>
          <w:tblHeader/>
        </w:trPr>
        <w:tc>
          <w:tcPr>
            <w:tcW w:w="1446" w:type="dxa"/>
            <w:tcBorders>
              <w:top w:val="nil"/>
              <w:left w:val="nil"/>
              <w:bottom w:val="single" w:sz="36" w:space="0" w:color="FFFFFF" w:themeColor="background1"/>
              <w:right w:val="nil"/>
            </w:tcBorders>
            <w:shd w:val="clear" w:color="auto" w:fill="BFBFBF" w:themeFill="background1" w:themeFillShade="BF"/>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Service</w:t>
            </w:r>
          </w:p>
        </w:tc>
        <w:tc>
          <w:tcPr>
            <w:tcW w:w="1354" w:type="dxa"/>
            <w:tcBorders>
              <w:top w:val="nil"/>
              <w:left w:val="nil"/>
              <w:bottom w:val="single" w:sz="36" w:space="0" w:color="FFFFFF" w:themeColor="background1"/>
              <w:right w:val="nil"/>
            </w:tcBorders>
            <w:shd w:val="clear" w:color="auto" w:fill="BFBFBF" w:themeFill="background1" w:themeFillShade="BF"/>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Indicator</w:t>
            </w:r>
          </w:p>
        </w:tc>
        <w:tc>
          <w:tcPr>
            <w:tcW w:w="4146" w:type="dxa"/>
            <w:tcBorders>
              <w:top w:val="nil"/>
              <w:left w:val="nil"/>
              <w:bottom w:val="single" w:sz="36" w:space="0" w:color="FFFFFF" w:themeColor="background1"/>
              <w:right w:val="nil"/>
            </w:tcBorders>
            <w:shd w:val="clear" w:color="auto" w:fill="BFBFBF" w:themeFill="background1" w:themeFillShade="BF"/>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Performance Measure</w:t>
            </w:r>
          </w:p>
        </w:tc>
        <w:tc>
          <w:tcPr>
            <w:tcW w:w="3119" w:type="dxa"/>
            <w:tcBorders>
              <w:top w:val="nil"/>
              <w:left w:val="nil"/>
              <w:bottom w:val="single" w:sz="36" w:space="0" w:color="FFFFFF" w:themeColor="background1"/>
              <w:right w:val="nil"/>
            </w:tcBorders>
            <w:shd w:val="clear" w:color="auto" w:fill="BFBFBF" w:themeFill="background1" w:themeFillShade="BF"/>
            <w:vAlign w:val="bottom"/>
          </w:tcPr>
          <w:p w:rsidR="00747D50" w:rsidRPr="00FA2B21" w:rsidRDefault="00747D50" w:rsidP="00747D50">
            <w:pPr>
              <w:rPr>
                <w:rFonts w:ascii="Arial Narrow" w:hAnsi="Arial Narrow" w:cs="Arial"/>
                <w:b/>
                <w:bCs/>
                <w:sz w:val="18"/>
                <w:szCs w:val="18"/>
                <w:lang w:eastAsia="en-AU"/>
              </w:rPr>
            </w:pPr>
            <w:r w:rsidRPr="00FA2B21">
              <w:rPr>
                <w:rFonts w:ascii="Arial Narrow" w:hAnsi="Arial Narrow" w:cs="Arial"/>
                <w:b/>
                <w:bCs/>
                <w:sz w:val="18"/>
                <w:szCs w:val="18"/>
                <w:lang w:eastAsia="en-AU"/>
              </w:rPr>
              <w:t>Computation</w:t>
            </w:r>
          </w:p>
        </w:tc>
      </w:tr>
      <w:tr w:rsidR="00747D50" w:rsidRPr="00FA2B21" w:rsidTr="00747D50">
        <w:trPr>
          <w:trHeight w:val="742"/>
        </w:trPr>
        <w:tc>
          <w:tcPr>
            <w:tcW w:w="1446"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Governance</w:t>
            </w:r>
          </w:p>
          <w:p w:rsidR="00747D50" w:rsidRPr="00FA2B21" w:rsidRDefault="00747D50" w:rsidP="00747D50">
            <w:pPr>
              <w:rPr>
                <w:rFonts w:ascii="Arial" w:hAnsi="Arial" w:cs="Arial"/>
                <w:sz w:val="20"/>
                <w:lang w:eastAsia="en-AU"/>
              </w:rPr>
            </w:pPr>
          </w:p>
        </w:tc>
        <w:tc>
          <w:tcPr>
            <w:tcW w:w="1354" w:type="dxa"/>
            <w:tcBorders>
              <w:top w:val="single" w:sz="36" w:space="0" w:color="FFFFFF" w:themeColor="background1"/>
              <w:left w:val="nil"/>
              <w:bottom w:val="single" w:sz="4" w:space="0" w:color="000000" w:themeColor="text1"/>
              <w:right w:val="nil"/>
            </w:tcBorders>
          </w:tcPr>
          <w:p w:rsidR="00747D50" w:rsidRPr="00FA2B21" w:rsidRDefault="00747D50" w:rsidP="00747D50">
            <w:pPr>
              <w:rPr>
                <w:rFonts w:ascii="Arial" w:hAnsi="Arial" w:cs="Arial"/>
                <w:sz w:val="20"/>
                <w:lang w:eastAsia="en-AU"/>
              </w:rPr>
            </w:pPr>
            <w:r w:rsidRPr="007B033C">
              <w:rPr>
                <w:rFonts w:ascii="Arial" w:hAnsi="Arial" w:cs="Arial"/>
                <w:sz w:val="20"/>
                <w:lang w:eastAsia="en-AU"/>
              </w:rPr>
              <w:t>Satisfaction</w:t>
            </w:r>
          </w:p>
        </w:tc>
        <w:tc>
          <w:tcPr>
            <w:tcW w:w="4146"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Satisfaction with Council decisions</w:t>
            </w:r>
          </w:p>
          <w:p w:rsidR="00747D50" w:rsidRPr="007B033C" w:rsidRDefault="00747D50" w:rsidP="00747D50">
            <w:pPr>
              <w:rPr>
                <w:rFonts w:ascii="Arial" w:hAnsi="Arial" w:cs="Arial"/>
                <w:sz w:val="20"/>
                <w:lang w:eastAsia="en-AU"/>
              </w:rPr>
            </w:pPr>
            <w:r w:rsidRPr="007B033C">
              <w:rPr>
                <w:rFonts w:ascii="Arial" w:hAnsi="Arial" w:cs="Arial"/>
                <w:sz w:val="20"/>
                <w:lang w:eastAsia="en-AU"/>
              </w:rPr>
              <w:t>(Community satisfaction rating out of 100 with how Council has performed in making decisions in the interests of the community)</w:t>
            </w:r>
          </w:p>
          <w:p w:rsidR="00747D50" w:rsidRPr="007B033C" w:rsidRDefault="00747D50" w:rsidP="00747D50">
            <w:pPr>
              <w:rPr>
                <w:rFonts w:ascii="Arial" w:hAnsi="Arial" w:cs="Arial"/>
                <w:sz w:val="20"/>
                <w:lang w:eastAsia="en-AU"/>
              </w:rPr>
            </w:pPr>
          </w:p>
        </w:tc>
        <w:tc>
          <w:tcPr>
            <w:tcW w:w="3119" w:type="dxa"/>
            <w:tcBorders>
              <w:top w:val="single" w:sz="36" w:space="0" w:color="FFFFFF" w:themeColor="background1"/>
              <w:left w:val="nil"/>
              <w:bottom w:val="single" w:sz="4" w:space="0" w:color="000000" w:themeColor="text1"/>
              <w:right w:val="nil"/>
            </w:tcBorders>
          </w:tcPr>
          <w:p w:rsidR="00747D50" w:rsidRPr="007B033C" w:rsidRDefault="00747D50" w:rsidP="00747D50">
            <w:pPr>
              <w:rPr>
                <w:rFonts w:ascii="Arial" w:hAnsi="Arial" w:cs="Arial"/>
                <w:sz w:val="20"/>
                <w:lang w:eastAsia="en-AU"/>
              </w:rPr>
            </w:pPr>
            <w:r w:rsidRPr="007B033C">
              <w:rPr>
                <w:rFonts w:ascii="Arial" w:hAnsi="Arial" w:cs="Arial"/>
                <w:sz w:val="20"/>
                <w:lang w:eastAsia="en-AU"/>
              </w:rPr>
              <w:t>Community satisfaction rating out of 100 with how Council has performed in making decisions in the interests of the community</w:t>
            </w:r>
            <w:r>
              <w:rPr>
                <w:rFonts w:ascii="Arial" w:hAnsi="Arial" w:cs="Arial"/>
                <w:sz w:val="20"/>
                <w:lang w:eastAsia="en-AU"/>
              </w:rPr>
              <w:t>.</w:t>
            </w:r>
          </w:p>
        </w:tc>
      </w:tr>
      <w:tr w:rsidR="0045033C" w:rsidRPr="007B033C" w:rsidTr="00747D50">
        <w:trPr>
          <w:trHeight w:val="742"/>
        </w:trPr>
        <w:tc>
          <w:tcPr>
            <w:tcW w:w="1446"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Statutory planning</w:t>
            </w:r>
          </w:p>
        </w:tc>
        <w:tc>
          <w:tcPr>
            <w:tcW w:w="1354"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Decision making</w:t>
            </w:r>
          </w:p>
        </w:tc>
        <w:tc>
          <w:tcPr>
            <w:tcW w:w="4146"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Council planning decisions upheld at VCAT</w:t>
            </w:r>
          </w:p>
          <w:p w:rsidR="0045033C" w:rsidRPr="007B033C" w:rsidRDefault="0045033C" w:rsidP="0005298A">
            <w:pPr>
              <w:rPr>
                <w:rFonts w:ascii="Arial" w:hAnsi="Arial" w:cs="Arial"/>
                <w:sz w:val="20"/>
                <w:lang w:eastAsia="en-AU"/>
              </w:rPr>
            </w:pPr>
            <w:r w:rsidRPr="007B033C">
              <w:rPr>
                <w:rFonts w:ascii="Arial" w:hAnsi="Arial" w:cs="Arial"/>
                <w:sz w:val="20"/>
                <w:lang w:eastAsia="en-AU"/>
              </w:rPr>
              <w:t xml:space="preserve">(Percentage of planning application decisions subject to review by VCAT </w:t>
            </w:r>
            <w:del w:id="48" w:author="nl05157" w:date="2014-06-11T16:03:00Z">
              <w:r w:rsidRPr="007B033C" w:rsidDel="0005298A">
                <w:rPr>
                  <w:rFonts w:ascii="Arial" w:hAnsi="Arial" w:cs="Arial"/>
                  <w:sz w:val="20"/>
                  <w:lang w:eastAsia="en-AU"/>
                </w:rPr>
                <w:delText>and that were upheld in favour of the Council)</w:delText>
              </w:r>
              <w:r w:rsidR="00747D50" w:rsidDel="0005298A">
                <w:rPr>
                  <w:rFonts w:ascii="Arial" w:hAnsi="Arial" w:cs="Arial"/>
                  <w:sz w:val="20"/>
                  <w:lang w:eastAsia="en-AU"/>
                </w:rPr>
                <w:delText>.</w:delText>
              </w:r>
            </w:del>
            <w:ins w:id="49" w:author="nl05157" w:date="2014-06-11T16:03:00Z">
              <w:r w:rsidR="0005298A">
                <w:rPr>
                  <w:rFonts w:ascii="Arial" w:hAnsi="Arial" w:cs="Arial"/>
                  <w:sz w:val="20"/>
                  <w:lang w:eastAsia="en-AU"/>
                </w:rPr>
                <w:t>that were not set aside.</w:t>
              </w:r>
            </w:ins>
          </w:p>
        </w:tc>
        <w:tc>
          <w:tcPr>
            <w:tcW w:w="3119" w:type="dxa"/>
            <w:tcBorders>
              <w:top w:val="single" w:sz="4" w:space="0" w:color="auto"/>
              <w:left w:val="nil"/>
              <w:bottom w:val="single" w:sz="4" w:space="0" w:color="auto"/>
              <w:right w:val="nil"/>
            </w:tcBorders>
          </w:tcPr>
          <w:p w:rsidR="0045033C" w:rsidRPr="007B033C" w:rsidRDefault="00747D50" w:rsidP="0005298A">
            <w:pPr>
              <w:rPr>
                <w:rFonts w:ascii="Arial" w:hAnsi="Arial" w:cs="Arial"/>
                <w:sz w:val="20"/>
                <w:lang w:eastAsia="en-AU"/>
              </w:rPr>
            </w:pPr>
            <w:r>
              <w:rPr>
                <w:rFonts w:ascii="Arial" w:hAnsi="Arial" w:cs="Arial"/>
                <w:sz w:val="20"/>
                <w:lang w:eastAsia="en-AU"/>
              </w:rPr>
              <w:t>(</w:t>
            </w:r>
            <w:r w:rsidR="0045033C" w:rsidRPr="007B033C">
              <w:rPr>
                <w:rFonts w:ascii="Arial" w:hAnsi="Arial" w:cs="Arial"/>
                <w:sz w:val="20"/>
                <w:lang w:eastAsia="en-AU"/>
              </w:rPr>
              <w:t xml:space="preserve">Number of VCAT decisions that </w:t>
            </w:r>
            <w:ins w:id="50" w:author="nl05157" w:date="2014-06-11T16:04:00Z">
              <w:r w:rsidR="0005298A">
                <w:rPr>
                  <w:rFonts w:ascii="Arial" w:hAnsi="Arial" w:cs="Arial"/>
                  <w:sz w:val="20"/>
                  <w:lang w:eastAsia="en-AU"/>
                </w:rPr>
                <w:t xml:space="preserve">did not set aside </w:t>
              </w:r>
            </w:ins>
            <w:del w:id="51" w:author="nl05157" w:date="2014-06-11T16:04:00Z">
              <w:r w:rsidR="0045033C" w:rsidRPr="007B033C" w:rsidDel="0005298A">
                <w:rPr>
                  <w:rFonts w:ascii="Arial" w:hAnsi="Arial" w:cs="Arial"/>
                  <w:sz w:val="20"/>
                  <w:lang w:eastAsia="en-AU"/>
                </w:rPr>
                <w:delText>upheld</w:delText>
              </w:r>
            </w:del>
            <w:r w:rsidR="0045033C" w:rsidRPr="007B033C">
              <w:rPr>
                <w:rFonts w:ascii="Arial" w:hAnsi="Arial" w:cs="Arial"/>
                <w:sz w:val="20"/>
                <w:lang w:eastAsia="en-AU"/>
              </w:rPr>
              <w:t xml:space="preserve"> Council’s decision in relation to a planning application / Number of </w:t>
            </w:r>
            <w:ins w:id="52" w:author="nl05157" w:date="2014-06-11T16:04:00Z">
              <w:r w:rsidR="0005298A">
                <w:rPr>
                  <w:rFonts w:ascii="Arial" w:hAnsi="Arial" w:cs="Arial"/>
                  <w:sz w:val="20"/>
                  <w:lang w:eastAsia="en-AU"/>
                </w:rPr>
                <w:t xml:space="preserve">VCAT </w:t>
              </w:r>
            </w:ins>
            <w:r w:rsidR="0045033C" w:rsidRPr="007B033C">
              <w:rPr>
                <w:rFonts w:ascii="Arial" w:hAnsi="Arial" w:cs="Arial"/>
                <w:sz w:val="20"/>
                <w:lang w:eastAsia="en-AU"/>
              </w:rPr>
              <w:t>decisions in relation to planning application</w:t>
            </w:r>
            <w:del w:id="53" w:author="nl05157" w:date="2014-06-11T16:04:00Z">
              <w:r w:rsidR="0045033C" w:rsidRPr="007B033C" w:rsidDel="0005298A">
                <w:rPr>
                  <w:rFonts w:ascii="Arial" w:hAnsi="Arial" w:cs="Arial"/>
                  <w:sz w:val="20"/>
                  <w:lang w:eastAsia="en-AU"/>
                </w:rPr>
                <w:delText>s subject to review by VCAT</w:delText>
              </w:r>
            </w:del>
            <w:r>
              <w:rPr>
                <w:rFonts w:ascii="Arial" w:hAnsi="Arial" w:cs="Arial"/>
                <w:sz w:val="20"/>
                <w:lang w:eastAsia="en-AU"/>
              </w:rPr>
              <w:t>)</w:t>
            </w:r>
            <w:r w:rsidR="0045033C" w:rsidRPr="007B033C">
              <w:rPr>
                <w:rFonts w:ascii="Arial" w:hAnsi="Arial" w:cs="Arial"/>
                <w:sz w:val="20"/>
                <w:lang w:eastAsia="en-AU"/>
              </w:rPr>
              <w:t xml:space="preserve"> x100</w:t>
            </w:r>
            <w:r>
              <w:rPr>
                <w:rFonts w:ascii="Arial" w:hAnsi="Arial" w:cs="Arial"/>
                <w:sz w:val="20"/>
                <w:lang w:eastAsia="en-AU"/>
              </w:rPr>
              <w:t>.</w:t>
            </w:r>
          </w:p>
        </w:tc>
      </w:tr>
      <w:tr w:rsidR="0045033C" w:rsidRPr="007B033C" w:rsidTr="00747D50">
        <w:trPr>
          <w:trHeight w:val="742"/>
        </w:trPr>
        <w:tc>
          <w:tcPr>
            <w:tcW w:w="1446"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Roads</w:t>
            </w:r>
          </w:p>
          <w:p w:rsidR="0045033C" w:rsidRPr="007B033C" w:rsidRDefault="0045033C" w:rsidP="00245C5C">
            <w:pPr>
              <w:rPr>
                <w:rFonts w:ascii="Arial" w:hAnsi="Arial" w:cs="Arial"/>
                <w:sz w:val="20"/>
                <w:lang w:eastAsia="en-AU"/>
              </w:rPr>
            </w:pPr>
          </w:p>
        </w:tc>
        <w:tc>
          <w:tcPr>
            <w:tcW w:w="1354"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Satisfaction</w:t>
            </w:r>
          </w:p>
          <w:p w:rsidR="0045033C" w:rsidRPr="007B033C" w:rsidRDefault="0045033C" w:rsidP="00245C5C">
            <w:pPr>
              <w:rPr>
                <w:rFonts w:ascii="Arial" w:hAnsi="Arial" w:cs="Arial"/>
                <w:sz w:val="20"/>
                <w:lang w:eastAsia="en-AU"/>
              </w:rPr>
            </w:pPr>
          </w:p>
        </w:tc>
        <w:tc>
          <w:tcPr>
            <w:tcW w:w="4146"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Satisfaction with sealed local roads</w:t>
            </w:r>
          </w:p>
          <w:p w:rsidR="0045033C" w:rsidRPr="007B033C" w:rsidRDefault="0045033C" w:rsidP="00FA7256">
            <w:pPr>
              <w:rPr>
                <w:rFonts w:ascii="Arial" w:hAnsi="Arial" w:cs="Arial"/>
                <w:sz w:val="20"/>
                <w:lang w:eastAsia="en-AU"/>
              </w:rPr>
            </w:pPr>
            <w:r w:rsidRPr="007B033C">
              <w:rPr>
                <w:rFonts w:ascii="Arial" w:hAnsi="Arial" w:cs="Arial"/>
                <w:sz w:val="20"/>
                <w:lang w:eastAsia="en-AU"/>
              </w:rPr>
              <w:t>(Community satisfaction rating out of 100 with how Council has performed on the condition of sealed local roads)</w:t>
            </w:r>
            <w:r w:rsidR="00747D50">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45033C" w:rsidRPr="007B033C" w:rsidRDefault="0045033C" w:rsidP="00245C5C">
            <w:pPr>
              <w:rPr>
                <w:rFonts w:ascii="Arial" w:hAnsi="Arial" w:cs="Arial"/>
                <w:sz w:val="20"/>
                <w:lang w:eastAsia="en-AU"/>
              </w:rPr>
            </w:pPr>
            <w:r w:rsidRPr="007B033C">
              <w:rPr>
                <w:rFonts w:ascii="Arial" w:hAnsi="Arial" w:cs="Arial"/>
                <w:sz w:val="20"/>
                <w:lang w:eastAsia="en-AU"/>
              </w:rPr>
              <w:t>Community satisfaction rating out of 100 with how Council has performed on the condition of sealed local roads.</w:t>
            </w:r>
          </w:p>
        </w:tc>
      </w:tr>
    </w:tbl>
    <w:p w:rsidR="00FA7256" w:rsidRDefault="00FA7256" w:rsidP="00747D50">
      <w:pPr>
        <w:jc w:val="both"/>
        <w:rPr>
          <w:rFonts w:ascii="Arial Narrow" w:hAnsi="Arial Narrow" w:cs="Arial"/>
          <w:bCs/>
          <w:i/>
          <w:iCs/>
          <w:sz w:val="24"/>
          <w:szCs w:val="24"/>
          <w:lang w:eastAsia="en-AU"/>
        </w:rPr>
      </w:pPr>
    </w:p>
    <w:p w:rsidR="00E03655" w:rsidRDefault="00E03655" w:rsidP="00747D50">
      <w:pPr>
        <w:jc w:val="both"/>
        <w:rPr>
          <w:rFonts w:ascii="Arial Narrow" w:hAnsi="Arial Narrow" w:cs="Arial"/>
          <w:bCs/>
          <w:i/>
          <w:iCs/>
          <w:sz w:val="24"/>
          <w:szCs w:val="24"/>
          <w:lang w:eastAsia="en-AU"/>
        </w:rPr>
      </w:pPr>
    </w:p>
    <w:p w:rsidR="00C72F29" w:rsidRDefault="00C72F29" w:rsidP="00747D50">
      <w:pPr>
        <w:jc w:val="both"/>
        <w:rPr>
          <w:rFonts w:ascii="Arial Narrow" w:hAnsi="Arial Narrow" w:cs="Arial"/>
          <w:bCs/>
          <w:i/>
          <w:iCs/>
          <w:sz w:val="24"/>
          <w:szCs w:val="24"/>
          <w:lang w:eastAsia="en-AU"/>
        </w:rPr>
      </w:pPr>
    </w:p>
    <w:p w:rsidR="0045033C" w:rsidRPr="00747D50" w:rsidRDefault="0045033C" w:rsidP="00747D50">
      <w:pPr>
        <w:jc w:val="both"/>
        <w:rPr>
          <w:rFonts w:ascii="Arial Narrow" w:hAnsi="Arial Narrow" w:cs="Arial"/>
          <w:bCs/>
          <w:i/>
          <w:iCs/>
          <w:sz w:val="24"/>
          <w:szCs w:val="24"/>
          <w:lang w:eastAsia="en-AU"/>
        </w:rPr>
      </w:pPr>
      <w:r w:rsidRPr="00747D50">
        <w:rPr>
          <w:rFonts w:ascii="Arial Narrow" w:hAnsi="Arial Narrow" w:cs="Arial"/>
          <w:bCs/>
          <w:i/>
          <w:iCs/>
          <w:sz w:val="24"/>
          <w:szCs w:val="24"/>
          <w:lang w:eastAsia="en-AU"/>
        </w:rPr>
        <w:t xml:space="preserve">Sustainable Capacity Performance Measures </w:t>
      </w:r>
    </w:p>
    <w:tbl>
      <w:tblPr>
        <w:tblW w:w="10065" w:type="dxa"/>
        <w:tblInd w:w="108" w:type="dxa"/>
        <w:tblLook w:val="0000"/>
      </w:tblPr>
      <w:tblGrid>
        <w:gridCol w:w="1363"/>
        <w:gridCol w:w="83"/>
        <w:gridCol w:w="1323"/>
        <w:gridCol w:w="31"/>
        <w:gridCol w:w="4146"/>
        <w:gridCol w:w="3119"/>
      </w:tblGrid>
      <w:tr w:rsidR="00FA7256" w:rsidRPr="00FA2B21" w:rsidTr="00B21D03">
        <w:trPr>
          <w:trHeight w:val="281"/>
          <w:tblHeader/>
        </w:trPr>
        <w:tc>
          <w:tcPr>
            <w:tcW w:w="1446" w:type="dxa"/>
            <w:gridSpan w:val="2"/>
            <w:tcBorders>
              <w:top w:val="nil"/>
              <w:left w:val="nil"/>
              <w:bottom w:val="single" w:sz="36" w:space="0" w:color="FFFFFF" w:themeColor="background1"/>
              <w:right w:val="nil"/>
            </w:tcBorders>
            <w:shd w:val="clear" w:color="auto" w:fill="BFBFBF" w:themeFill="background1" w:themeFillShade="BF"/>
            <w:vAlign w:val="bottom"/>
          </w:tcPr>
          <w:p w:rsidR="00FA7256" w:rsidRPr="00FA2B21" w:rsidRDefault="00FA7256" w:rsidP="00E03655">
            <w:pPr>
              <w:rPr>
                <w:rFonts w:ascii="Arial Narrow" w:hAnsi="Arial Narrow" w:cs="Arial"/>
                <w:b/>
                <w:bCs/>
                <w:sz w:val="18"/>
                <w:szCs w:val="18"/>
                <w:lang w:eastAsia="en-AU"/>
              </w:rPr>
            </w:pPr>
            <w:r w:rsidRPr="00FA2B21">
              <w:rPr>
                <w:rFonts w:ascii="Arial Narrow" w:hAnsi="Arial Narrow" w:cs="Arial"/>
                <w:b/>
                <w:bCs/>
                <w:sz w:val="18"/>
                <w:szCs w:val="18"/>
                <w:lang w:eastAsia="en-AU"/>
              </w:rPr>
              <w:t>Service</w:t>
            </w:r>
          </w:p>
        </w:tc>
        <w:tc>
          <w:tcPr>
            <w:tcW w:w="1354" w:type="dxa"/>
            <w:gridSpan w:val="2"/>
            <w:tcBorders>
              <w:top w:val="nil"/>
              <w:left w:val="nil"/>
              <w:bottom w:val="single" w:sz="36" w:space="0" w:color="FFFFFF" w:themeColor="background1"/>
              <w:right w:val="nil"/>
            </w:tcBorders>
            <w:shd w:val="clear" w:color="auto" w:fill="BFBFBF" w:themeFill="background1" w:themeFillShade="BF"/>
            <w:vAlign w:val="bottom"/>
          </w:tcPr>
          <w:p w:rsidR="00FA7256" w:rsidRPr="00FA2B21" w:rsidRDefault="00FA7256" w:rsidP="00E03655">
            <w:pPr>
              <w:rPr>
                <w:rFonts w:ascii="Arial Narrow" w:hAnsi="Arial Narrow" w:cs="Arial"/>
                <w:b/>
                <w:bCs/>
                <w:sz w:val="18"/>
                <w:szCs w:val="18"/>
                <w:lang w:eastAsia="en-AU"/>
              </w:rPr>
            </w:pPr>
            <w:r w:rsidRPr="00FA2B21">
              <w:rPr>
                <w:rFonts w:ascii="Arial Narrow" w:hAnsi="Arial Narrow" w:cs="Arial"/>
                <w:b/>
                <w:bCs/>
                <w:sz w:val="18"/>
                <w:szCs w:val="18"/>
                <w:lang w:eastAsia="en-AU"/>
              </w:rPr>
              <w:t>Indicator</w:t>
            </w:r>
          </w:p>
        </w:tc>
        <w:tc>
          <w:tcPr>
            <w:tcW w:w="4146" w:type="dxa"/>
            <w:tcBorders>
              <w:top w:val="nil"/>
              <w:left w:val="nil"/>
              <w:bottom w:val="single" w:sz="36" w:space="0" w:color="FFFFFF" w:themeColor="background1"/>
              <w:right w:val="nil"/>
            </w:tcBorders>
            <w:shd w:val="clear" w:color="auto" w:fill="BFBFBF" w:themeFill="background1" w:themeFillShade="BF"/>
            <w:vAlign w:val="bottom"/>
          </w:tcPr>
          <w:p w:rsidR="00FA7256" w:rsidRPr="00FA2B21" w:rsidRDefault="00FA7256" w:rsidP="00E03655">
            <w:pPr>
              <w:rPr>
                <w:rFonts w:ascii="Arial Narrow" w:hAnsi="Arial Narrow" w:cs="Arial"/>
                <w:b/>
                <w:bCs/>
                <w:sz w:val="18"/>
                <w:szCs w:val="18"/>
                <w:lang w:eastAsia="en-AU"/>
              </w:rPr>
            </w:pPr>
            <w:r w:rsidRPr="00FA2B21">
              <w:rPr>
                <w:rFonts w:ascii="Arial Narrow" w:hAnsi="Arial Narrow" w:cs="Arial"/>
                <w:b/>
                <w:bCs/>
                <w:sz w:val="18"/>
                <w:szCs w:val="18"/>
                <w:lang w:eastAsia="en-AU"/>
              </w:rPr>
              <w:t>Performance Measure</w:t>
            </w:r>
          </w:p>
        </w:tc>
        <w:tc>
          <w:tcPr>
            <w:tcW w:w="3119" w:type="dxa"/>
            <w:tcBorders>
              <w:top w:val="nil"/>
              <w:left w:val="nil"/>
              <w:bottom w:val="single" w:sz="36" w:space="0" w:color="FFFFFF" w:themeColor="background1"/>
              <w:right w:val="nil"/>
            </w:tcBorders>
            <w:shd w:val="clear" w:color="auto" w:fill="BFBFBF" w:themeFill="background1" w:themeFillShade="BF"/>
            <w:vAlign w:val="bottom"/>
          </w:tcPr>
          <w:p w:rsidR="00FA7256" w:rsidRPr="00FA2B21" w:rsidRDefault="00FA7256" w:rsidP="00E03655">
            <w:pPr>
              <w:rPr>
                <w:rFonts w:ascii="Arial Narrow" w:hAnsi="Arial Narrow" w:cs="Arial"/>
                <w:b/>
                <w:bCs/>
                <w:sz w:val="18"/>
                <w:szCs w:val="18"/>
                <w:lang w:eastAsia="en-AU"/>
              </w:rPr>
            </w:pPr>
            <w:r w:rsidRPr="00FA2B21">
              <w:rPr>
                <w:rFonts w:ascii="Arial Narrow" w:hAnsi="Arial Narrow" w:cs="Arial"/>
                <w:b/>
                <w:bCs/>
                <w:sz w:val="18"/>
                <w:szCs w:val="18"/>
                <w:lang w:eastAsia="en-AU"/>
              </w:rPr>
              <w:t>Computation</w:t>
            </w:r>
          </w:p>
        </w:tc>
      </w:tr>
      <w:tr w:rsidR="00FA7256" w:rsidRPr="007B033C" w:rsidTr="00FA7256">
        <w:trPr>
          <w:trHeight w:val="514"/>
        </w:trPr>
        <w:tc>
          <w:tcPr>
            <w:tcW w:w="1363" w:type="dxa"/>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Pr>
                <w:rFonts w:ascii="Arial" w:hAnsi="Arial" w:cs="Arial"/>
                <w:sz w:val="20"/>
                <w:lang w:eastAsia="en-AU"/>
              </w:rPr>
              <w:t>Capacity</w:t>
            </w:r>
          </w:p>
          <w:p w:rsidR="00FA7256" w:rsidRPr="007B033C"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Pr>
                <w:rFonts w:ascii="Arial" w:hAnsi="Arial" w:cs="Arial"/>
                <w:sz w:val="20"/>
                <w:lang w:eastAsia="en-AU"/>
              </w:rPr>
              <w:t>Own source revenue</w:t>
            </w:r>
          </w:p>
        </w:tc>
        <w:tc>
          <w:tcPr>
            <w:tcW w:w="4177" w:type="dxa"/>
            <w:gridSpan w:val="2"/>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Pr>
                <w:rFonts w:ascii="Arial" w:hAnsi="Arial" w:cs="Arial"/>
                <w:sz w:val="20"/>
                <w:lang w:eastAsia="en-AU"/>
              </w:rPr>
              <w:t>Own source revenue per head of municipal populations.</w:t>
            </w:r>
          </w:p>
        </w:tc>
        <w:tc>
          <w:tcPr>
            <w:tcW w:w="3119" w:type="dxa"/>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Pr>
                <w:rFonts w:ascii="Arial" w:hAnsi="Arial" w:cs="Arial"/>
                <w:sz w:val="20"/>
                <w:lang w:eastAsia="en-AU"/>
              </w:rPr>
              <w:t>$</w:t>
            </w:r>
            <w:r w:rsidRPr="007B033C">
              <w:rPr>
                <w:rFonts w:ascii="Arial" w:hAnsi="Arial" w:cs="Arial"/>
                <w:sz w:val="20"/>
                <w:lang w:eastAsia="en-AU"/>
              </w:rPr>
              <w:t>’s Council own-source revenue / municipal population</w:t>
            </w:r>
            <w:r>
              <w:rPr>
                <w:rFonts w:ascii="Arial" w:hAnsi="Arial" w:cs="Arial"/>
                <w:sz w:val="20"/>
                <w:lang w:eastAsia="en-AU"/>
              </w:rPr>
              <w:t>.</w:t>
            </w:r>
          </w:p>
        </w:tc>
      </w:tr>
      <w:tr w:rsidR="00FA7256" w:rsidRPr="007B033C" w:rsidTr="00FA7256">
        <w:trPr>
          <w:trHeight w:val="546"/>
        </w:trPr>
        <w:tc>
          <w:tcPr>
            <w:tcW w:w="1363" w:type="dxa"/>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Recurrent grants</w:t>
            </w:r>
          </w:p>
        </w:tc>
        <w:tc>
          <w:tcPr>
            <w:tcW w:w="4177"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Recurrent grants per head of municipal population</w:t>
            </w:r>
            <w:r>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sidRPr="007B033C">
              <w:rPr>
                <w:rFonts w:ascii="Arial" w:hAnsi="Arial" w:cs="Arial"/>
                <w:sz w:val="20"/>
                <w:lang w:eastAsia="en-AU"/>
              </w:rPr>
              <w:t>$’s Council recurrent grants / municipal population</w:t>
            </w:r>
            <w:r>
              <w:rPr>
                <w:rFonts w:ascii="Arial" w:hAnsi="Arial" w:cs="Arial"/>
                <w:sz w:val="20"/>
                <w:lang w:eastAsia="en-AU"/>
              </w:rPr>
              <w:t>.</w:t>
            </w:r>
          </w:p>
        </w:tc>
      </w:tr>
      <w:tr w:rsidR="00FA7256" w:rsidRPr="007B033C" w:rsidTr="00FA7256">
        <w:trPr>
          <w:trHeight w:val="742"/>
        </w:trPr>
        <w:tc>
          <w:tcPr>
            <w:tcW w:w="1363" w:type="dxa"/>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05298A" w:rsidRDefault="00FA7256" w:rsidP="00E03655">
            <w:pPr>
              <w:rPr>
                <w:ins w:id="54" w:author="nl05157" w:date="2014-06-11T16:06:00Z"/>
                <w:rFonts w:ascii="Arial" w:hAnsi="Arial" w:cs="Arial"/>
                <w:sz w:val="20"/>
                <w:lang w:eastAsia="en-AU"/>
              </w:rPr>
            </w:pPr>
            <w:del w:id="55" w:author="nl05157" w:date="2014-06-11T16:06:00Z">
              <w:r w:rsidRPr="007B033C" w:rsidDel="0005298A">
                <w:rPr>
                  <w:rFonts w:ascii="Arial" w:hAnsi="Arial" w:cs="Arial"/>
                  <w:sz w:val="20"/>
                  <w:lang w:eastAsia="en-AU"/>
                </w:rPr>
                <w:delText>Underlying expenditure</w:delText>
              </w:r>
            </w:del>
          </w:p>
          <w:p w:rsidR="00FA7256" w:rsidRDefault="0005298A" w:rsidP="00E03655">
            <w:pPr>
              <w:rPr>
                <w:rFonts w:ascii="Arial" w:hAnsi="Arial" w:cs="Arial"/>
                <w:sz w:val="20"/>
                <w:lang w:eastAsia="en-AU"/>
              </w:rPr>
            </w:pPr>
            <w:ins w:id="56" w:author="nl05157" w:date="2014-06-11T16:06:00Z">
              <w:r>
                <w:rPr>
                  <w:rFonts w:ascii="Arial" w:hAnsi="Arial" w:cs="Arial"/>
                  <w:sz w:val="20"/>
                  <w:lang w:eastAsia="en-AU"/>
                </w:rPr>
                <w:t xml:space="preserve">Population </w:t>
              </w:r>
            </w:ins>
          </w:p>
        </w:tc>
        <w:tc>
          <w:tcPr>
            <w:tcW w:w="4177"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del w:id="57" w:author="nl05157" w:date="2014-06-11T16:06:00Z">
              <w:r w:rsidRPr="007B033C" w:rsidDel="0005298A">
                <w:rPr>
                  <w:rFonts w:ascii="Arial" w:hAnsi="Arial" w:cs="Arial"/>
                  <w:sz w:val="20"/>
                  <w:lang w:eastAsia="en-AU"/>
                </w:rPr>
                <w:delText>Underlying expenditure</w:delText>
              </w:r>
            </w:del>
            <w:ins w:id="58" w:author="nl05157" w:date="2014-06-11T16:06:00Z">
              <w:r w:rsidR="0005298A">
                <w:rPr>
                  <w:rFonts w:ascii="Arial" w:hAnsi="Arial" w:cs="Arial"/>
                  <w:sz w:val="20"/>
                  <w:lang w:eastAsia="en-AU"/>
                </w:rPr>
                <w:t>Expenses</w:t>
              </w:r>
            </w:ins>
            <w:r w:rsidRPr="007B033C">
              <w:rPr>
                <w:rFonts w:ascii="Arial" w:hAnsi="Arial" w:cs="Arial"/>
                <w:sz w:val="20"/>
                <w:lang w:eastAsia="en-AU"/>
              </w:rPr>
              <w:t xml:space="preserve"> per head of municipal population</w:t>
            </w:r>
            <w:r>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FA7256" w:rsidRPr="007B033C" w:rsidRDefault="00FA7256" w:rsidP="0005298A">
            <w:pPr>
              <w:rPr>
                <w:rFonts w:ascii="Arial" w:hAnsi="Arial" w:cs="Arial"/>
                <w:sz w:val="20"/>
                <w:lang w:eastAsia="en-AU"/>
              </w:rPr>
            </w:pPr>
            <w:r w:rsidRPr="007B033C">
              <w:rPr>
                <w:rFonts w:ascii="Arial" w:hAnsi="Arial" w:cs="Arial"/>
                <w:sz w:val="20"/>
                <w:lang w:eastAsia="en-AU"/>
              </w:rPr>
              <w:t xml:space="preserve">$’s Council </w:t>
            </w:r>
            <w:del w:id="59" w:author="nl05157" w:date="2014-06-11T16:06:00Z">
              <w:r w:rsidRPr="007B033C" w:rsidDel="0005298A">
                <w:rPr>
                  <w:rFonts w:ascii="Arial" w:hAnsi="Arial" w:cs="Arial"/>
                  <w:sz w:val="20"/>
                  <w:lang w:eastAsia="en-AU"/>
                </w:rPr>
                <w:delText>underlying expenditur</w:delText>
              </w:r>
            </w:del>
            <w:ins w:id="60" w:author="nl05157" w:date="2014-06-11T16:06:00Z">
              <w:r w:rsidR="0005298A">
                <w:rPr>
                  <w:rFonts w:ascii="Arial" w:hAnsi="Arial" w:cs="Arial"/>
                  <w:sz w:val="20"/>
                  <w:lang w:eastAsia="en-AU"/>
                </w:rPr>
                <w:t>total expenses</w:t>
              </w:r>
            </w:ins>
            <w:del w:id="61" w:author="nl05157" w:date="2014-06-11T16:06:00Z">
              <w:r w:rsidRPr="007B033C" w:rsidDel="0005298A">
                <w:rPr>
                  <w:rFonts w:ascii="Arial" w:hAnsi="Arial" w:cs="Arial"/>
                  <w:sz w:val="20"/>
                  <w:lang w:eastAsia="en-AU"/>
                </w:rPr>
                <w:delText>e</w:delText>
              </w:r>
            </w:del>
            <w:r w:rsidRPr="007B033C">
              <w:rPr>
                <w:rFonts w:ascii="Arial" w:hAnsi="Arial" w:cs="Arial"/>
                <w:sz w:val="20"/>
                <w:lang w:eastAsia="en-AU"/>
              </w:rPr>
              <w:t xml:space="preserve"> / municipal population</w:t>
            </w:r>
            <w:r>
              <w:rPr>
                <w:rFonts w:ascii="Arial" w:hAnsi="Arial" w:cs="Arial"/>
                <w:sz w:val="20"/>
                <w:lang w:eastAsia="en-AU"/>
              </w:rPr>
              <w:t>.</w:t>
            </w:r>
          </w:p>
        </w:tc>
      </w:tr>
      <w:tr w:rsidR="00FA7256" w:rsidRPr="007B033C" w:rsidTr="00FA7256">
        <w:trPr>
          <w:trHeight w:val="742"/>
        </w:trPr>
        <w:tc>
          <w:tcPr>
            <w:tcW w:w="1363" w:type="dxa"/>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Infrastructure value</w:t>
            </w:r>
          </w:p>
        </w:tc>
        <w:tc>
          <w:tcPr>
            <w:tcW w:w="4177"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The value of infrastructure per head of municipal population</w:t>
            </w:r>
            <w:r>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sidRPr="007B033C">
              <w:rPr>
                <w:rFonts w:ascii="Arial" w:hAnsi="Arial" w:cs="Arial"/>
                <w:sz w:val="20"/>
                <w:lang w:eastAsia="en-AU"/>
              </w:rPr>
              <w:t>Total $ value of Council’s infrastructure / municipal population</w:t>
            </w:r>
            <w:r>
              <w:rPr>
                <w:rFonts w:ascii="Arial" w:hAnsi="Arial" w:cs="Arial"/>
                <w:sz w:val="20"/>
                <w:lang w:eastAsia="en-AU"/>
              </w:rPr>
              <w:t>.</w:t>
            </w:r>
          </w:p>
        </w:tc>
      </w:tr>
      <w:tr w:rsidR="00FA7256" w:rsidRPr="007B033C" w:rsidTr="00FA7256">
        <w:trPr>
          <w:trHeight w:val="742"/>
        </w:trPr>
        <w:tc>
          <w:tcPr>
            <w:tcW w:w="1363" w:type="dxa"/>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Population density per length of road</w:t>
            </w:r>
          </w:p>
        </w:tc>
        <w:tc>
          <w:tcPr>
            <w:tcW w:w="4177" w:type="dxa"/>
            <w:gridSpan w:val="2"/>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r w:rsidRPr="007B033C">
              <w:rPr>
                <w:rFonts w:ascii="Arial" w:hAnsi="Arial" w:cs="Arial"/>
                <w:sz w:val="20"/>
                <w:lang w:eastAsia="en-AU"/>
              </w:rPr>
              <w:t>Municipal population per km of local road</w:t>
            </w:r>
            <w:r>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sidRPr="007B033C">
              <w:rPr>
                <w:rFonts w:ascii="Arial" w:hAnsi="Arial" w:cs="Arial"/>
                <w:sz w:val="20"/>
                <w:lang w:eastAsia="en-AU"/>
              </w:rPr>
              <w:t>Municipal Population / kilometres of local roads within the municipality</w:t>
            </w:r>
            <w:r>
              <w:rPr>
                <w:rFonts w:ascii="Arial" w:hAnsi="Arial" w:cs="Arial"/>
                <w:sz w:val="20"/>
                <w:lang w:eastAsia="en-AU"/>
              </w:rPr>
              <w:t>.</w:t>
            </w:r>
          </w:p>
        </w:tc>
      </w:tr>
      <w:tr w:rsidR="00FA7256" w:rsidRPr="007B033C" w:rsidTr="00FA7256">
        <w:trPr>
          <w:trHeight w:val="742"/>
        </w:trPr>
        <w:tc>
          <w:tcPr>
            <w:tcW w:w="1363" w:type="dxa"/>
            <w:tcBorders>
              <w:top w:val="single" w:sz="4" w:space="0" w:color="auto"/>
              <w:left w:val="nil"/>
              <w:bottom w:val="single" w:sz="4" w:space="0" w:color="auto"/>
              <w:right w:val="nil"/>
            </w:tcBorders>
          </w:tcPr>
          <w:p w:rsidR="00FA7256" w:rsidRDefault="00FA7256" w:rsidP="00E03655">
            <w:pPr>
              <w:rPr>
                <w:rFonts w:ascii="Arial" w:hAnsi="Arial" w:cs="Arial"/>
                <w:sz w:val="20"/>
                <w:lang w:eastAsia="en-AU"/>
              </w:rPr>
            </w:pPr>
          </w:p>
        </w:tc>
        <w:tc>
          <w:tcPr>
            <w:tcW w:w="1406" w:type="dxa"/>
            <w:gridSpan w:val="2"/>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sidRPr="007B033C">
              <w:rPr>
                <w:rFonts w:ascii="Arial" w:hAnsi="Arial" w:cs="Arial"/>
                <w:sz w:val="20"/>
                <w:lang w:eastAsia="en-AU"/>
              </w:rPr>
              <w:t>Relative Socio-economic disadvantage</w:t>
            </w:r>
          </w:p>
        </w:tc>
        <w:tc>
          <w:tcPr>
            <w:tcW w:w="4177" w:type="dxa"/>
            <w:gridSpan w:val="2"/>
            <w:tcBorders>
              <w:top w:val="single" w:sz="4" w:space="0" w:color="auto"/>
              <w:left w:val="nil"/>
              <w:bottom w:val="single" w:sz="4" w:space="0" w:color="auto"/>
              <w:right w:val="nil"/>
            </w:tcBorders>
          </w:tcPr>
          <w:p w:rsidR="00FA7256" w:rsidRPr="007B033C" w:rsidRDefault="00FA7256" w:rsidP="00E03655">
            <w:pPr>
              <w:rPr>
                <w:rFonts w:ascii="Arial" w:hAnsi="Arial" w:cs="Arial"/>
                <w:sz w:val="20"/>
                <w:lang w:eastAsia="en-AU"/>
              </w:rPr>
            </w:pPr>
            <w:r w:rsidRPr="007B033C">
              <w:rPr>
                <w:rFonts w:ascii="Arial" w:hAnsi="Arial" w:cs="Arial"/>
                <w:sz w:val="20"/>
                <w:lang w:eastAsia="en-AU"/>
              </w:rPr>
              <w:t>The relative socio-economic disadvantage of the municipality</w:t>
            </w:r>
            <w:r>
              <w:rPr>
                <w:rFonts w:ascii="Arial" w:hAnsi="Arial" w:cs="Arial"/>
                <w:sz w:val="20"/>
                <w:lang w:eastAsia="en-AU"/>
              </w:rPr>
              <w:t>.</w:t>
            </w:r>
          </w:p>
        </w:tc>
        <w:tc>
          <w:tcPr>
            <w:tcW w:w="3119" w:type="dxa"/>
            <w:tcBorders>
              <w:top w:val="single" w:sz="4" w:space="0" w:color="auto"/>
              <w:left w:val="nil"/>
              <w:bottom w:val="single" w:sz="4" w:space="0" w:color="auto"/>
              <w:right w:val="nil"/>
            </w:tcBorders>
          </w:tcPr>
          <w:p w:rsidR="00FA7256" w:rsidRPr="007B033C" w:rsidRDefault="00FA7256" w:rsidP="0005298A">
            <w:pPr>
              <w:rPr>
                <w:rFonts w:ascii="Arial" w:hAnsi="Arial" w:cs="Arial"/>
                <w:sz w:val="20"/>
                <w:lang w:eastAsia="en-AU"/>
              </w:rPr>
            </w:pPr>
            <w:r w:rsidRPr="007B033C">
              <w:rPr>
                <w:rFonts w:ascii="Arial" w:hAnsi="Arial" w:cs="Arial"/>
                <w:sz w:val="20"/>
                <w:lang w:eastAsia="en-AU"/>
              </w:rPr>
              <w:t xml:space="preserve">Index of Relative Socio-economic Disadvantage by </w:t>
            </w:r>
            <w:del w:id="62" w:author="nl05157" w:date="2014-06-11T16:07:00Z">
              <w:r w:rsidRPr="007B033C" w:rsidDel="0005298A">
                <w:rPr>
                  <w:rFonts w:ascii="Arial" w:hAnsi="Arial" w:cs="Arial"/>
                  <w:sz w:val="20"/>
                  <w:lang w:eastAsia="en-AU"/>
                </w:rPr>
                <w:delText>percentile from 1</w:delText>
              </w:r>
              <w:r w:rsidRPr="007B033C" w:rsidDel="0005298A">
                <w:rPr>
                  <w:rFonts w:ascii="Arial" w:hAnsi="Arial" w:cs="Arial"/>
                  <w:sz w:val="20"/>
                  <w:vertAlign w:val="superscript"/>
                  <w:lang w:eastAsia="en-AU"/>
                </w:rPr>
                <w:delText>st</w:delText>
              </w:r>
              <w:r w:rsidRPr="007B033C" w:rsidDel="0005298A">
                <w:rPr>
                  <w:rFonts w:ascii="Arial" w:hAnsi="Arial" w:cs="Arial"/>
                  <w:sz w:val="20"/>
                  <w:lang w:eastAsia="en-AU"/>
                </w:rPr>
                <w:delText xml:space="preserve"> percentile</w:delText>
              </w:r>
            </w:del>
            <w:ins w:id="63" w:author="nl05157" w:date="2014-06-11T16:07:00Z">
              <w:r w:rsidR="0005298A">
                <w:rPr>
                  <w:rFonts w:ascii="Arial" w:hAnsi="Arial" w:cs="Arial"/>
                  <w:sz w:val="20"/>
                  <w:lang w:eastAsia="en-AU"/>
                </w:rPr>
                <w:t>decile</w:t>
              </w:r>
            </w:ins>
            <w:r w:rsidRPr="007B033C">
              <w:rPr>
                <w:rFonts w:ascii="Arial" w:hAnsi="Arial" w:cs="Arial"/>
                <w:sz w:val="20"/>
                <w:lang w:eastAsia="en-AU"/>
              </w:rPr>
              <w:t xml:space="preserve"> (most disadvantaged) to 10</w:t>
            </w:r>
            <w:r w:rsidRPr="007B033C">
              <w:rPr>
                <w:rFonts w:ascii="Arial" w:hAnsi="Arial" w:cs="Arial"/>
                <w:sz w:val="20"/>
                <w:vertAlign w:val="superscript"/>
                <w:lang w:eastAsia="en-AU"/>
              </w:rPr>
              <w:t>th</w:t>
            </w:r>
            <w:r w:rsidRPr="007B033C">
              <w:rPr>
                <w:rFonts w:ascii="Arial" w:hAnsi="Arial" w:cs="Arial"/>
                <w:sz w:val="20"/>
                <w:lang w:eastAsia="en-AU"/>
              </w:rPr>
              <w:t xml:space="preserve"> </w:t>
            </w:r>
            <w:del w:id="64" w:author="nl05157" w:date="2014-06-11T16:08:00Z">
              <w:r w:rsidRPr="007B033C" w:rsidDel="0005298A">
                <w:rPr>
                  <w:rFonts w:ascii="Arial" w:hAnsi="Arial" w:cs="Arial"/>
                  <w:sz w:val="20"/>
                  <w:lang w:eastAsia="en-AU"/>
                </w:rPr>
                <w:delText xml:space="preserve">percentile </w:delText>
              </w:r>
            </w:del>
            <w:ins w:id="65" w:author="nl05157" w:date="2014-06-11T16:08:00Z">
              <w:r w:rsidR="0005298A">
                <w:rPr>
                  <w:rFonts w:ascii="Arial" w:hAnsi="Arial" w:cs="Arial"/>
                  <w:sz w:val="20"/>
                  <w:lang w:eastAsia="en-AU"/>
                </w:rPr>
                <w:t>decile</w:t>
              </w:r>
              <w:r w:rsidR="0005298A" w:rsidRPr="007B033C">
                <w:rPr>
                  <w:rFonts w:ascii="Arial" w:hAnsi="Arial" w:cs="Arial"/>
                  <w:sz w:val="20"/>
                  <w:lang w:eastAsia="en-AU"/>
                </w:rPr>
                <w:t xml:space="preserve"> </w:t>
              </w:r>
            </w:ins>
            <w:r w:rsidRPr="007B033C">
              <w:rPr>
                <w:rFonts w:ascii="Arial" w:hAnsi="Arial" w:cs="Arial"/>
                <w:sz w:val="20"/>
                <w:lang w:eastAsia="en-AU"/>
              </w:rPr>
              <w:t>(least disadvantaged).</w:t>
            </w:r>
          </w:p>
        </w:tc>
      </w:tr>
    </w:tbl>
    <w:p w:rsidR="0045033C" w:rsidRPr="007B033C" w:rsidRDefault="0045033C" w:rsidP="0045033C">
      <w:pPr>
        <w:jc w:val="both"/>
        <w:rPr>
          <w:rFonts w:ascii="Arial" w:hAnsi="Arial" w:cs="Arial"/>
          <w:b/>
          <w:sz w:val="20"/>
        </w:rPr>
      </w:pPr>
    </w:p>
    <w:p w:rsidR="00FA7256" w:rsidRDefault="00FA7256" w:rsidP="00FA7256">
      <w:pPr>
        <w:pStyle w:val="ListParagraph"/>
        <w:ind w:left="360"/>
        <w:jc w:val="both"/>
        <w:rPr>
          <w:rFonts w:ascii="Arial Narrow" w:hAnsi="Arial Narrow" w:cs="Arial"/>
          <w:b/>
          <w:sz w:val="24"/>
          <w:szCs w:val="24"/>
        </w:rPr>
      </w:pPr>
    </w:p>
    <w:sectPr w:rsidR="00FA7256" w:rsidSect="0003120D">
      <w:footerReference w:type="default" r:id="rId13"/>
      <w:pgSz w:w="11907" w:h="16840" w:code="9"/>
      <w:pgMar w:top="1077" w:right="794" w:bottom="624" w:left="1077" w:header="567" w:footer="62" w:gutter="0"/>
      <w:pgNumType w:start="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DA5" w:rsidRDefault="00D32DA5">
      <w:r>
        <w:separator/>
      </w:r>
    </w:p>
  </w:endnote>
  <w:endnote w:type="continuationSeparator" w:id="0">
    <w:p w:rsidR="00D32DA5" w:rsidRDefault="00D32D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DA5" w:rsidRPr="0097227B" w:rsidRDefault="00D32DA5" w:rsidP="00191FBD">
    <w:pPr>
      <w:pStyle w:val="Footer"/>
      <w:jc w:val="center"/>
      <w:rPr>
        <w:rFonts w:ascii="Arial" w:hAnsi="Arial" w:cs="Arial"/>
        <w:sz w:val="16"/>
        <w:szCs w:val="16"/>
      </w:rPr>
    </w:pPr>
    <w:r w:rsidRPr="0097227B">
      <w:rPr>
        <w:rFonts w:ascii="Arial" w:hAnsi="Arial" w:cs="Arial"/>
        <w:sz w:val="16"/>
        <w:szCs w:val="16"/>
      </w:rPr>
      <w:t>1-</w:t>
    </w:r>
    <w:r w:rsidR="00A36073" w:rsidRPr="0097227B">
      <w:rPr>
        <w:rFonts w:ascii="Arial" w:hAnsi="Arial" w:cs="Arial"/>
        <w:sz w:val="16"/>
        <w:szCs w:val="16"/>
      </w:rPr>
      <w:fldChar w:fldCharType="begin"/>
    </w:r>
    <w:r w:rsidRPr="0097227B">
      <w:rPr>
        <w:rFonts w:ascii="Arial" w:hAnsi="Arial" w:cs="Arial"/>
        <w:sz w:val="16"/>
        <w:szCs w:val="16"/>
      </w:rPr>
      <w:instrText xml:space="preserve"> PAGE   \* MERGEFORMAT </w:instrText>
    </w:r>
    <w:r w:rsidR="00A36073" w:rsidRPr="0097227B">
      <w:rPr>
        <w:rFonts w:ascii="Arial" w:hAnsi="Arial" w:cs="Arial"/>
        <w:sz w:val="16"/>
        <w:szCs w:val="16"/>
      </w:rPr>
      <w:fldChar w:fldCharType="separate"/>
    </w:r>
    <w:r w:rsidR="00431F8A">
      <w:rPr>
        <w:rFonts w:ascii="Arial" w:hAnsi="Arial" w:cs="Arial"/>
        <w:noProof/>
        <w:sz w:val="16"/>
        <w:szCs w:val="16"/>
      </w:rPr>
      <w:t>9</w:t>
    </w:r>
    <w:r w:rsidR="00A36073" w:rsidRPr="0097227B">
      <w:rPr>
        <w:rFonts w:ascii="Arial" w:hAnsi="Arial" w:cs="Arial"/>
        <w:sz w:val="16"/>
        <w:szCs w:val="16"/>
      </w:rPr>
      <w:fldChar w:fldCharType="end"/>
    </w:r>
  </w:p>
  <w:p w:rsidR="00D32DA5" w:rsidRPr="0097227B" w:rsidRDefault="00D32DA5" w:rsidP="00191FBD">
    <w:pPr>
      <w:pStyle w:val="Footer"/>
      <w:jc w:val="center"/>
      <w:rPr>
        <w:rFonts w:ascii="Arial" w:hAnsi="Arial" w:cs="Arial"/>
        <w:sz w:val="16"/>
        <w:szCs w:val="16"/>
      </w:rPr>
    </w:pPr>
    <w:r w:rsidRPr="0097227B">
      <w:rPr>
        <w:rFonts w:ascii="Arial" w:hAnsi="Arial" w:cs="Arial"/>
        <w:sz w:val="16"/>
        <w:szCs w:val="16"/>
      </w:rPr>
      <w:t>201</w:t>
    </w:r>
    <w:r>
      <w:rPr>
        <w:rFonts w:ascii="Arial" w:hAnsi="Arial" w:cs="Arial"/>
        <w:sz w:val="16"/>
        <w:szCs w:val="16"/>
      </w:rPr>
      <w:t>4-2015</w:t>
    </w:r>
    <w:r w:rsidRPr="0097227B">
      <w:rPr>
        <w:rFonts w:ascii="Arial" w:hAnsi="Arial" w:cs="Arial"/>
        <w:sz w:val="16"/>
        <w:szCs w:val="16"/>
      </w:rPr>
      <w:t xml:space="preserve"> Budget - City of Greater </w:t>
    </w:r>
    <w:smartTag w:uri="urn:schemas-microsoft-com:office:smarttags" w:element="City">
      <w:smartTag w:uri="urn:schemas-microsoft-com:office:smarttags" w:element="place">
        <w:r w:rsidRPr="0097227B">
          <w:rPr>
            <w:rFonts w:ascii="Arial" w:hAnsi="Arial" w:cs="Arial"/>
            <w:sz w:val="16"/>
            <w:szCs w:val="16"/>
          </w:rPr>
          <w:t>Geelong</w:t>
        </w:r>
      </w:smartTag>
    </w:smartTag>
  </w:p>
  <w:p w:rsidR="00D32DA5" w:rsidRPr="0097227B" w:rsidRDefault="00D32DA5">
    <w:pPr>
      <w:pStyle w:val="Footer"/>
      <w:rPr>
        <w:rFonts w:ascii="Arial" w:hAnsi="Arial" w:cs="Arial"/>
      </w:rPr>
    </w:pPr>
  </w:p>
  <w:p w:rsidR="00D32DA5" w:rsidRDefault="00D32D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DA5" w:rsidRDefault="00D32DA5">
      <w:r>
        <w:separator/>
      </w:r>
    </w:p>
  </w:footnote>
  <w:footnote w:type="continuationSeparator" w:id="0">
    <w:p w:rsidR="00D32DA5" w:rsidRDefault="00D32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64F"/>
    <w:multiLevelType w:val="hybridMultilevel"/>
    <w:tmpl w:val="B556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D4165A"/>
    <w:multiLevelType w:val="hybridMultilevel"/>
    <w:tmpl w:val="83C0E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9F0931"/>
    <w:multiLevelType w:val="hybridMultilevel"/>
    <w:tmpl w:val="B3625AE4"/>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09372D73"/>
    <w:multiLevelType w:val="hybridMultilevel"/>
    <w:tmpl w:val="9AB82BB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6626AE"/>
    <w:multiLevelType w:val="hybridMultilevel"/>
    <w:tmpl w:val="254EA46E"/>
    <w:lvl w:ilvl="0" w:tplc="9D4C02E0">
      <w:start w:val="1"/>
      <w:numFmt w:val="bullet"/>
      <w:lvlText w:val="•"/>
      <w:lvlJc w:val="left"/>
      <w:pPr>
        <w:tabs>
          <w:tab w:val="num" w:pos="720"/>
        </w:tabs>
        <w:ind w:left="720" w:hanging="360"/>
      </w:pPr>
      <w:rPr>
        <w:rFonts w:ascii="Times New Roman" w:hAnsi="Times New Roman" w:hint="default"/>
      </w:rPr>
    </w:lvl>
    <w:lvl w:ilvl="1" w:tplc="8D2079F8" w:tentative="1">
      <w:start w:val="1"/>
      <w:numFmt w:val="bullet"/>
      <w:lvlText w:val="•"/>
      <w:lvlJc w:val="left"/>
      <w:pPr>
        <w:tabs>
          <w:tab w:val="num" w:pos="1440"/>
        </w:tabs>
        <w:ind w:left="1440" w:hanging="360"/>
      </w:pPr>
      <w:rPr>
        <w:rFonts w:ascii="Times New Roman" w:hAnsi="Times New Roman" w:hint="default"/>
      </w:rPr>
    </w:lvl>
    <w:lvl w:ilvl="2" w:tplc="AA0C297A" w:tentative="1">
      <w:start w:val="1"/>
      <w:numFmt w:val="bullet"/>
      <w:lvlText w:val="•"/>
      <w:lvlJc w:val="left"/>
      <w:pPr>
        <w:tabs>
          <w:tab w:val="num" w:pos="2160"/>
        </w:tabs>
        <w:ind w:left="2160" w:hanging="360"/>
      </w:pPr>
      <w:rPr>
        <w:rFonts w:ascii="Times New Roman" w:hAnsi="Times New Roman" w:hint="default"/>
      </w:rPr>
    </w:lvl>
    <w:lvl w:ilvl="3" w:tplc="7AD813F2" w:tentative="1">
      <w:start w:val="1"/>
      <w:numFmt w:val="bullet"/>
      <w:lvlText w:val="•"/>
      <w:lvlJc w:val="left"/>
      <w:pPr>
        <w:tabs>
          <w:tab w:val="num" w:pos="2880"/>
        </w:tabs>
        <w:ind w:left="2880" w:hanging="360"/>
      </w:pPr>
      <w:rPr>
        <w:rFonts w:ascii="Times New Roman" w:hAnsi="Times New Roman" w:hint="default"/>
      </w:rPr>
    </w:lvl>
    <w:lvl w:ilvl="4" w:tplc="9F029380" w:tentative="1">
      <w:start w:val="1"/>
      <w:numFmt w:val="bullet"/>
      <w:lvlText w:val="•"/>
      <w:lvlJc w:val="left"/>
      <w:pPr>
        <w:tabs>
          <w:tab w:val="num" w:pos="3600"/>
        </w:tabs>
        <w:ind w:left="3600" w:hanging="360"/>
      </w:pPr>
      <w:rPr>
        <w:rFonts w:ascii="Times New Roman" w:hAnsi="Times New Roman" w:hint="default"/>
      </w:rPr>
    </w:lvl>
    <w:lvl w:ilvl="5" w:tplc="F910A058" w:tentative="1">
      <w:start w:val="1"/>
      <w:numFmt w:val="bullet"/>
      <w:lvlText w:val="•"/>
      <w:lvlJc w:val="left"/>
      <w:pPr>
        <w:tabs>
          <w:tab w:val="num" w:pos="4320"/>
        </w:tabs>
        <w:ind w:left="4320" w:hanging="360"/>
      </w:pPr>
      <w:rPr>
        <w:rFonts w:ascii="Times New Roman" w:hAnsi="Times New Roman" w:hint="default"/>
      </w:rPr>
    </w:lvl>
    <w:lvl w:ilvl="6" w:tplc="D81E80EE" w:tentative="1">
      <w:start w:val="1"/>
      <w:numFmt w:val="bullet"/>
      <w:lvlText w:val="•"/>
      <w:lvlJc w:val="left"/>
      <w:pPr>
        <w:tabs>
          <w:tab w:val="num" w:pos="5040"/>
        </w:tabs>
        <w:ind w:left="5040" w:hanging="360"/>
      </w:pPr>
      <w:rPr>
        <w:rFonts w:ascii="Times New Roman" w:hAnsi="Times New Roman" w:hint="default"/>
      </w:rPr>
    </w:lvl>
    <w:lvl w:ilvl="7" w:tplc="C5F86B22" w:tentative="1">
      <w:start w:val="1"/>
      <w:numFmt w:val="bullet"/>
      <w:lvlText w:val="•"/>
      <w:lvlJc w:val="left"/>
      <w:pPr>
        <w:tabs>
          <w:tab w:val="num" w:pos="5760"/>
        </w:tabs>
        <w:ind w:left="5760" w:hanging="360"/>
      </w:pPr>
      <w:rPr>
        <w:rFonts w:ascii="Times New Roman" w:hAnsi="Times New Roman" w:hint="default"/>
      </w:rPr>
    </w:lvl>
    <w:lvl w:ilvl="8" w:tplc="7660B17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841E6E"/>
    <w:multiLevelType w:val="hybridMultilevel"/>
    <w:tmpl w:val="1D301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0AEC3DBD"/>
    <w:multiLevelType w:val="hybridMultilevel"/>
    <w:tmpl w:val="5C86015C"/>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7">
    <w:nsid w:val="0B127225"/>
    <w:multiLevelType w:val="hybridMultilevel"/>
    <w:tmpl w:val="A43C234A"/>
    <w:lvl w:ilvl="0" w:tplc="3A80ABC8">
      <w:start w:val="1"/>
      <w:numFmt w:val="bullet"/>
      <w:lvlText w:val="•"/>
      <w:lvlJc w:val="left"/>
      <w:pPr>
        <w:tabs>
          <w:tab w:val="num" w:pos="720"/>
        </w:tabs>
        <w:ind w:left="720" w:hanging="360"/>
      </w:pPr>
      <w:rPr>
        <w:rFonts w:ascii="Times New Roman" w:hAnsi="Times New Roman" w:hint="default"/>
      </w:rPr>
    </w:lvl>
    <w:lvl w:ilvl="1" w:tplc="9E046BD0" w:tentative="1">
      <w:start w:val="1"/>
      <w:numFmt w:val="bullet"/>
      <w:lvlText w:val="•"/>
      <w:lvlJc w:val="left"/>
      <w:pPr>
        <w:tabs>
          <w:tab w:val="num" w:pos="1440"/>
        </w:tabs>
        <w:ind w:left="1440" w:hanging="360"/>
      </w:pPr>
      <w:rPr>
        <w:rFonts w:ascii="Times New Roman" w:hAnsi="Times New Roman" w:hint="default"/>
      </w:rPr>
    </w:lvl>
    <w:lvl w:ilvl="2" w:tplc="700619C2" w:tentative="1">
      <w:start w:val="1"/>
      <w:numFmt w:val="bullet"/>
      <w:lvlText w:val="•"/>
      <w:lvlJc w:val="left"/>
      <w:pPr>
        <w:tabs>
          <w:tab w:val="num" w:pos="2160"/>
        </w:tabs>
        <w:ind w:left="2160" w:hanging="360"/>
      </w:pPr>
      <w:rPr>
        <w:rFonts w:ascii="Times New Roman" w:hAnsi="Times New Roman" w:hint="default"/>
      </w:rPr>
    </w:lvl>
    <w:lvl w:ilvl="3" w:tplc="AB28C0BA" w:tentative="1">
      <w:start w:val="1"/>
      <w:numFmt w:val="bullet"/>
      <w:lvlText w:val="•"/>
      <w:lvlJc w:val="left"/>
      <w:pPr>
        <w:tabs>
          <w:tab w:val="num" w:pos="2880"/>
        </w:tabs>
        <w:ind w:left="2880" w:hanging="360"/>
      </w:pPr>
      <w:rPr>
        <w:rFonts w:ascii="Times New Roman" w:hAnsi="Times New Roman" w:hint="default"/>
      </w:rPr>
    </w:lvl>
    <w:lvl w:ilvl="4" w:tplc="1ABCE864" w:tentative="1">
      <w:start w:val="1"/>
      <w:numFmt w:val="bullet"/>
      <w:lvlText w:val="•"/>
      <w:lvlJc w:val="left"/>
      <w:pPr>
        <w:tabs>
          <w:tab w:val="num" w:pos="3600"/>
        </w:tabs>
        <w:ind w:left="3600" w:hanging="360"/>
      </w:pPr>
      <w:rPr>
        <w:rFonts w:ascii="Times New Roman" w:hAnsi="Times New Roman" w:hint="default"/>
      </w:rPr>
    </w:lvl>
    <w:lvl w:ilvl="5" w:tplc="C6564744" w:tentative="1">
      <w:start w:val="1"/>
      <w:numFmt w:val="bullet"/>
      <w:lvlText w:val="•"/>
      <w:lvlJc w:val="left"/>
      <w:pPr>
        <w:tabs>
          <w:tab w:val="num" w:pos="4320"/>
        </w:tabs>
        <w:ind w:left="4320" w:hanging="360"/>
      </w:pPr>
      <w:rPr>
        <w:rFonts w:ascii="Times New Roman" w:hAnsi="Times New Roman" w:hint="default"/>
      </w:rPr>
    </w:lvl>
    <w:lvl w:ilvl="6" w:tplc="6D98CA08" w:tentative="1">
      <w:start w:val="1"/>
      <w:numFmt w:val="bullet"/>
      <w:lvlText w:val="•"/>
      <w:lvlJc w:val="left"/>
      <w:pPr>
        <w:tabs>
          <w:tab w:val="num" w:pos="5040"/>
        </w:tabs>
        <w:ind w:left="5040" w:hanging="360"/>
      </w:pPr>
      <w:rPr>
        <w:rFonts w:ascii="Times New Roman" w:hAnsi="Times New Roman" w:hint="default"/>
      </w:rPr>
    </w:lvl>
    <w:lvl w:ilvl="7" w:tplc="40904C08" w:tentative="1">
      <w:start w:val="1"/>
      <w:numFmt w:val="bullet"/>
      <w:lvlText w:val="•"/>
      <w:lvlJc w:val="left"/>
      <w:pPr>
        <w:tabs>
          <w:tab w:val="num" w:pos="5760"/>
        </w:tabs>
        <w:ind w:left="5760" w:hanging="360"/>
      </w:pPr>
      <w:rPr>
        <w:rFonts w:ascii="Times New Roman" w:hAnsi="Times New Roman" w:hint="default"/>
      </w:rPr>
    </w:lvl>
    <w:lvl w:ilvl="8" w:tplc="4EAC6B36" w:tentative="1">
      <w:start w:val="1"/>
      <w:numFmt w:val="bullet"/>
      <w:lvlText w:val="•"/>
      <w:lvlJc w:val="left"/>
      <w:pPr>
        <w:tabs>
          <w:tab w:val="num" w:pos="6480"/>
        </w:tabs>
        <w:ind w:left="6480" w:hanging="360"/>
      </w:pPr>
      <w:rPr>
        <w:rFonts w:ascii="Times New Roman" w:hAnsi="Times New Roman" w:hint="default"/>
      </w:rPr>
    </w:lvl>
  </w:abstractNum>
  <w:abstractNum w:abstractNumId="8">
    <w:nsid w:val="0CC93749"/>
    <w:multiLevelType w:val="hybridMultilevel"/>
    <w:tmpl w:val="74DC9F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E405279"/>
    <w:multiLevelType w:val="hybridMultilevel"/>
    <w:tmpl w:val="8D28A80E"/>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nsid w:val="157E47EC"/>
    <w:multiLevelType w:val="hybridMultilevel"/>
    <w:tmpl w:val="BEFA2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AD2B79"/>
    <w:multiLevelType w:val="hybridMultilevel"/>
    <w:tmpl w:val="E02ED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86B0590"/>
    <w:multiLevelType w:val="hybridMultilevel"/>
    <w:tmpl w:val="150CB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92901B1"/>
    <w:multiLevelType w:val="hybridMultilevel"/>
    <w:tmpl w:val="23A25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95037D6"/>
    <w:multiLevelType w:val="hybridMultilevel"/>
    <w:tmpl w:val="A7DAC7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9C253B3"/>
    <w:multiLevelType w:val="hybridMultilevel"/>
    <w:tmpl w:val="727EE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ACD69B2"/>
    <w:multiLevelType w:val="hybridMultilevel"/>
    <w:tmpl w:val="4038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315CC7"/>
    <w:multiLevelType w:val="hybridMultilevel"/>
    <w:tmpl w:val="CBC281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1E18438D"/>
    <w:multiLevelType w:val="hybridMultilevel"/>
    <w:tmpl w:val="689EE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7082259"/>
    <w:multiLevelType w:val="hybridMultilevel"/>
    <w:tmpl w:val="B3043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82E1F58"/>
    <w:multiLevelType w:val="hybridMultilevel"/>
    <w:tmpl w:val="37A40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D8761E0"/>
    <w:multiLevelType w:val="hybridMultilevel"/>
    <w:tmpl w:val="1A548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EC45A2B"/>
    <w:multiLevelType w:val="hybridMultilevel"/>
    <w:tmpl w:val="D7D6B146"/>
    <w:lvl w:ilvl="0" w:tplc="585AD0D6">
      <w:start w:val="1"/>
      <w:numFmt w:val="bullet"/>
      <w:lvlText w:val="•"/>
      <w:lvlJc w:val="left"/>
      <w:pPr>
        <w:tabs>
          <w:tab w:val="num" w:pos="720"/>
        </w:tabs>
        <w:ind w:left="720" w:hanging="360"/>
      </w:pPr>
      <w:rPr>
        <w:rFonts w:ascii="Times New Roman" w:hAnsi="Times New Roman" w:hint="default"/>
      </w:rPr>
    </w:lvl>
    <w:lvl w:ilvl="1" w:tplc="189214FE" w:tentative="1">
      <w:start w:val="1"/>
      <w:numFmt w:val="bullet"/>
      <w:lvlText w:val="•"/>
      <w:lvlJc w:val="left"/>
      <w:pPr>
        <w:tabs>
          <w:tab w:val="num" w:pos="1440"/>
        </w:tabs>
        <w:ind w:left="1440" w:hanging="360"/>
      </w:pPr>
      <w:rPr>
        <w:rFonts w:ascii="Times New Roman" w:hAnsi="Times New Roman" w:hint="default"/>
      </w:rPr>
    </w:lvl>
    <w:lvl w:ilvl="2" w:tplc="D0F8520E" w:tentative="1">
      <w:start w:val="1"/>
      <w:numFmt w:val="bullet"/>
      <w:lvlText w:val="•"/>
      <w:lvlJc w:val="left"/>
      <w:pPr>
        <w:tabs>
          <w:tab w:val="num" w:pos="2160"/>
        </w:tabs>
        <w:ind w:left="2160" w:hanging="360"/>
      </w:pPr>
      <w:rPr>
        <w:rFonts w:ascii="Times New Roman" w:hAnsi="Times New Roman" w:hint="default"/>
      </w:rPr>
    </w:lvl>
    <w:lvl w:ilvl="3" w:tplc="57EC55E6" w:tentative="1">
      <w:start w:val="1"/>
      <w:numFmt w:val="bullet"/>
      <w:lvlText w:val="•"/>
      <w:lvlJc w:val="left"/>
      <w:pPr>
        <w:tabs>
          <w:tab w:val="num" w:pos="2880"/>
        </w:tabs>
        <w:ind w:left="2880" w:hanging="360"/>
      </w:pPr>
      <w:rPr>
        <w:rFonts w:ascii="Times New Roman" w:hAnsi="Times New Roman" w:hint="default"/>
      </w:rPr>
    </w:lvl>
    <w:lvl w:ilvl="4" w:tplc="EDE87C5E" w:tentative="1">
      <w:start w:val="1"/>
      <w:numFmt w:val="bullet"/>
      <w:lvlText w:val="•"/>
      <w:lvlJc w:val="left"/>
      <w:pPr>
        <w:tabs>
          <w:tab w:val="num" w:pos="3600"/>
        </w:tabs>
        <w:ind w:left="3600" w:hanging="360"/>
      </w:pPr>
      <w:rPr>
        <w:rFonts w:ascii="Times New Roman" w:hAnsi="Times New Roman" w:hint="default"/>
      </w:rPr>
    </w:lvl>
    <w:lvl w:ilvl="5" w:tplc="9E8A8266" w:tentative="1">
      <w:start w:val="1"/>
      <w:numFmt w:val="bullet"/>
      <w:lvlText w:val="•"/>
      <w:lvlJc w:val="left"/>
      <w:pPr>
        <w:tabs>
          <w:tab w:val="num" w:pos="4320"/>
        </w:tabs>
        <w:ind w:left="4320" w:hanging="360"/>
      </w:pPr>
      <w:rPr>
        <w:rFonts w:ascii="Times New Roman" w:hAnsi="Times New Roman" w:hint="default"/>
      </w:rPr>
    </w:lvl>
    <w:lvl w:ilvl="6" w:tplc="0B34369A" w:tentative="1">
      <w:start w:val="1"/>
      <w:numFmt w:val="bullet"/>
      <w:lvlText w:val="•"/>
      <w:lvlJc w:val="left"/>
      <w:pPr>
        <w:tabs>
          <w:tab w:val="num" w:pos="5040"/>
        </w:tabs>
        <w:ind w:left="5040" w:hanging="360"/>
      </w:pPr>
      <w:rPr>
        <w:rFonts w:ascii="Times New Roman" w:hAnsi="Times New Roman" w:hint="default"/>
      </w:rPr>
    </w:lvl>
    <w:lvl w:ilvl="7" w:tplc="F9CEF3E2" w:tentative="1">
      <w:start w:val="1"/>
      <w:numFmt w:val="bullet"/>
      <w:lvlText w:val="•"/>
      <w:lvlJc w:val="left"/>
      <w:pPr>
        <w:tabs>
          <w:tab w:val="num" w:pos="5760"/>
        </w:tabs>
        <w:ind w:left="5760" w:hanging="360"/>
      </w:pPr>
      <w:rPr>
        <w:rFonts w:ascii="Times New Roman" w:hAnsi="Times New Roman" w:hint="default"/>
      </w:rPr>
    </w:lvl>
    <w:lvl w:ilvl="8" w:tplc="AB26644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ED724FD"/>
    <w:multiLevelType w:val="hybridMultilevel"/>
    <w:tmpl w:val="5CCA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2733100"/>
    <w:multiLevelType w:val="hybridMultilevel"/>
    <w:tmpl w:val="0EC27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2D846AD"/>
    <w:multiLevelType w:val="hybridMultilevel"/>
    <w:tmpl w:val="4E2A1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2EC361C"/>
    <w:multiLevelType w:val="hybridMultilevel"/>
    <w:tmpl w:val="21C25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5A82FE9"/>
    <w:multiLevelType w:val="hybridMultilevel"/>
    <w:tmpl w:val="4E7EB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67D1BC1"/>
    <w:multiLevelType w:val="hybridMultilevel"/>
    <w:tmpl w:val="C8E0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EA16127"/>
    <w:multiLevelType w:val="hybridMultilevel"/>
    <w:tmpl w:val="C92A0E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1784FC2"/>
    <w:multiLevelType w:val="hybridMultilevel"/>
    <w:tmpl w:val="F3082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41FA4463"/>
    <w:multiLevelType w:val="hybridMultilevel"/>
    <w:tmpl w:val="9BD0E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42FA2796"/>
    <w:multiLevelType w:val="hybridMultilevel"/>
    <w:tmpl w:val="A03A785C"/>
    <w:lvl w:ilvl="0" w:tplc="0C090003">
      <w:start w:val="1"/>
      <w:numFmt w:val="bullet"/>
      <w:lvlText w:val="o"/>
      <w:lvlJc w:val="left"/>
      <w:pPr>
        <w:tabs>
          <w:tab w:val="num" w:pos="1440"/>
        </w:tabs>
        <w:ind w:left="1440" w:hanging="360"/>
      </w:pPr>
      <w:rPr>
        <w:rFonts w:ascii="Courier New" w:hAnsi="Courier New"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3">
    <w:nsid w:val="456501EA"/>
    <w:multiLevelType w:val="hybridMultilevel"/>
    <w:tmpl w:val="1AAC9574"/>
    <w:lvl w:ilvl="0" w:tplc="0C090003">
      <w:start w:val="1"/>
      <w:numFmt w:val="bullet"/>
      <w:lvlText w:val="o"/>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nsid w:val="48D72852"/>
    <w:multiLevelType w:val="hybridMultilevel"/>
    <w:tmpl w:val="25E2A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4A6410CC"/>
    <w:multiLevelType w:val="hybridMultilevel"/>
    <w:tmpl w:val="1FC4F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A932205"/>
    <w:multiLevelType w:val="hybridMultilevel"/>
    <w:tmpl w:val="92C0364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4B332950"/>
    <w:multiLevelType w:val="hybridMultilevel"/>
    <w:tmpl w:val="5E266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BEC675B"/>
    <w:multiLevelType w:val="multilevel"/>
    <w:tmpl w:val="D9D2D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4E4607A7"/>
    <w:multiLevelType w:val="hybridMultilevel"/>
    <w:tmpl w:val="9EB0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3A28BF"/>
    <w:multiLevelType w:val="hybridMultilevel"/>
    <w:tmpl w:val="D40EC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0AC20B9"/>
    <w:multiLevelType w:val="hybridMultilevel"/>
    <w:tmpl w:val="25B85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533E2FAB"/>
    <w:multiLevelType w:val="hybridMultilevel"/>
    <w:tmpl w:val="D45EB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5689113E"/>
    <w:multiLevelType w:val="hybridMultilevel"/>
    <w:tmpl w:val="58DA3A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57CC6B3C"/>
    <w:multiLevelType w:val="hybridMultilevel"/>
    <w:tmpl w:val="5DE4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8837037"/>
    <w:multiLevelType w:val="hybridMultilevel"/>
    <w:tmpl w:val="8416C43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nsid w:val="5C02105E"/>
    <w:multiLevelType w:val="hybridMultilevel"/>
    <w:tmpl w:val="14DEFA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nsid w:val="5F7E4102"/>
    <w:multiLevelType w:val="hybridMultilevel"/>
    <w:tmpl w:val="66BC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46F31A1"/>
    <w:multiLevelType w:val="hybridMultilevel"/>
    <w:tmpl w:val="6DCA4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7BC534F"/>
    <w:multiLevelType w:val="hybridMultilevel"/>
    <w:tmpl w:val="A6F0E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80D1AE3"/>
    <w:multiLevelType w:val="hybridMultilevel"/>
    <w:tmpl w:val="68027CC4"/>
    <w:lvl w:ilvl="0" w:tplc="0EC2A87E">
      <w:start w:val="1"/>
      <w:numFmt w:val="bullet"/>
      <w:lvlText w:val="•"/>
      <w:lvlJc w:val="left"/>
      <w:pPr>
        <w:tabs>
          <w:tab w:val="num" w:pos="720"/>
        </w:tabs>
        <w:ind w:left="720" w:hanging="360"/>
      </w:pPr>
      <w:rPr>
        <w:rFonts w:ascii="Times New Roman" w:hAnsi="Times New Roman" w:hint="default"/>
      </w:rPr>
    </w:lvl>
    <w:lvl w:ilvl="1" w:tplc="8034C844" w:tentative="1">
      <w:start w:val="1"/>
      <w:numFmt w:val="bullet"/>
      <w:lvlText w:val="•"/>
      <w:lvlJc w:val="left"/>
      <w:pPr>
        <w:tabs>
          <w:tab w:val="num" w:pos="1440"/>
        </w:tabs>
        <w:ind w:left="1440" w:hanging="360"/>
      </w:pPr>
      <w:rPr>
        <w:rFonts w:ascii="Times New Roman" w:hAnsi="Times New Roman" w:hint="default"/>
      </w:rPr>
    </w:lvl>
    <w:lvl w:ilvl="2" w:tplc="94120B5C" w:tentative="1">
      <w:start w:val="1"/>
      <w:numFmt w:val="bullet"/>
      <w:lvlText w:val="•"/>
      <w:lvlJc w:val="left"/>
      <w:pPr>
        <w:tabs>
          <w:tab w:val="num" w:pos="2160"/>
        </w:tabs>
        <w:ind w:left="2160" w:hanging="360"/>
      </w:pPr>
      <w:rPr>
        <w:rFonts w:ascii="Times New Roman" w:hAnsi="Times New Roman" w:hint="default"/>
      </w:rPr>
    </w:lvl>
    <w:lvl w:ilvl="3" w:tplc="215AD52A" w:tentative="1">
      <w:start w:val="1"/>
      <w:numFmt w:val="bullet"/>
      <w:lvlText w:val="•"/>
      <w:lvlJc w:val="left"/>
      <w:pPr>
        <w:tabs>
          <w:tab w:val="num" w:pos="2880"/>
        </w:tabs>
        <w:ind w:left="2880" w:hanging="360"/>
      </w:pPr>
      <w:rPr>
        <w:rFonts w:ascii="Times New Roman" w:hAnsi="Times New Roman" w:hint="default"/>
      </w:rPr>
    </w:lvl>
    <w:lvl w:ilvl="4" w:tplc="31C49D10" w:tentative="1">
      <w:start w:val="1"/>
      <w:numFmt w:val="bullet"/>
      <w:lvlText w:val="•"/>
      <w:lvlJc w:val="left"/>
      <w:pPr>
        <w:tabs>
          <w:tab w:val="num" w:pos="3600"/>
        </w:tabs>
        <w:ind w:left="3600" w:hanging="360"/>
      </w:pPr>
      <w:rPr>
        <w:rFonts w:ascii="Times New Roman" w:hAnsi="Times New Roman" w:hint="default"/>
      </w:rPr>
    </w:lvl>
    <w:lvl w:ilvl="5" w:tplc="E056D4A8" w:tentative="1">
      <w:start w:val="1"/>
      <w:numFmt w:val="bullet"/>
      <w:lvlText w:val="•"/>
      <w:lvlJc w:val="left"/>
      <w:pPr>
        <w:tabs>
          <w:tab w:val="num" w:pos="4320"/>
        </w:tabs>
        <w:ind w:left="4320" w:hanging="360"/>
      </w:pPr>
      <w:rPr>
        <w:rFonts w:ascii="Times New Roman" w:hAnsi="Times New Roman" w:hint="default"/>
      </w:rPr>
    </w:lvl>
    <w:lvl w:ilvl="6" w:tplc="AB464744" w:tentative="1">
      <w:start w:val="1"/>
      <w:numFmt w:val="bullet"/>
      <w:lvlText w:val="•"/>
      <w:lvlJc w:val="left"/>
      <w:pPr>
        <w:tabs>
          <w:tab w:val="num" w:pos="5040"/>
        </w:tabs>
        <w:ind w:left="5040" w:hanging="360"/>
      </w:pPr>
      <w:rPr>
        <w:rFonts w:ascii="Times New Roman" w:hAnsi="Times New Roman" w:hint="default"/>
      </w:rPr>
    </w:lvl>
    <w:lvl w:ilvl="7" w:tplc="73725A90" w:tentative="1">
      <w:start w:val="1"/>
      <w:numFmt w:val="bullet"/>
      <w:lvlText w:val="•"/>
      <w:lvlJc w:val="left"/>
      <w:pPr>
        <w:tabs>
          <w:tab w:val="num" w:pos="5760"/>
        </w:tabs>
        <w:ind w:left="5760" w:hanging="360"/>
      </w:pPr>
      <w:rPr>
        <w:rFonts w:ascii="Times New Roman" w:hAnsi="Times New Roman" w:hint="default"/>
      </w:rPr>
    </w:lvl>
    <w:lvl w:ilvl="8" w:tplc="C3B6B380" w:tentative="1">
      <w:start w:val="1"/>
      <w:numFmt w:val="bullet"/>
      <w:lvlText w:val="•"/>
      <w:lvlJc w:val="left"/>
      <w:pPr>
        <w:tabs>
          <w:tab w:val="num" w:pos="6480"/>
        </w:tabs>
        <w:ind w:left="6480" w:hanging="360"/>
      </w:pPr>
      <w:rPr>
        <w:rFonts w:ascii="Times New Roman" w:hAnsi="Times New Roman" w:hint="default"/>
      </w:rPr>
    </w:lvl>
  </w:abstractNum>
  <w:abstractNum w:abstractNumId="51">
    <w:nsid w:val="70071EC7"/>
    <w:multiLevelType w:val="hybridMultilevel"/>
    <w:tmpl w:val="E9120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0D44533"/>
    <w:multiLevelType w:val="hybridMultilevel"/>
    <w:tmpl w:val="5896F7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4052C6F"/>
    <w:multiLevelType w:val="hybridMultilevel"/>
    <w:tmpl w:val="C6122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9546660"/>
    <w:multiLevelType w:val="hybridMultilevel"/>
    <w:tmpl w:val="86B0B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B094ACF"/>
    <w:multiLevelType w:val="hybridMultilevel"/>
    <w:tmpl w:val="51D4B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nsid w:val="7C49554A"/>
    <w:multiLevelType w:val="hybridMultilevel"/>
    <w:tmpl w:val="6BA4D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C6A340E"/>
    <w:multiLevelType w:val="hybridMultilevel"/>
    <w:tmpl w:val="787484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CE64B2B"/>
    <w:multiLevelType w:val="hybridMultilevel"/>
    <w:tmpl w:val="E3865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DBB3EC4"/>
    <w:multiLevelType w:val="hybridMultilevel"/>
    <w:tmpl w:val="50F07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2"/>
  </w:num>
  <w:num w:numId="2">
    <w:abstractNumId w:val="2"/>
  </w:num>
  <w:num w:numId="3">
    <w:abstractNumId w:val="6"/>
  </w:num>
  <w:num w:numId="4">
    <w:abstractNumId w:val="9"/>
  </w:num>
  <w:num w:numId="5">
    <w:abstractNumId w:val="33"/>
  </w:num>
  <w:num w:numId="6">
    <w:abstractNumId w:val="3"/>
  </w:num>
  <w:num w:numId="7">
    <w:abstractNumId w:val="45"/>
  </w:num>
  <w:num w:numId="8">
    <w:abstractNumId w:val="14"/>
  </w:num>
  <w:num w:numId="9">
    <w:abstractNumId w:val="29"/>
  </w:num>
  <w:num w:numId="10">
    <w:abstractNumId w:val="52"/>
  </w:num>
  <w:num w:numId="11">
    <w:abstractNumId w:val="34"/>
  </w:num>
  <w:num w:numId="12">
    <w:abstractNumId w:val="41"/>
  </w:num>
  <w:num w:numId="13">
    <w:abstractNumId w:val="59"/>
  </w:num>
  <w:num w:numId="14">
    <w:abstractNumId w:val="21"/>
  </w:num>
  <w:num w:numId="15">
    <w:abstractNumId w:val="27"/>
  </w:num>
  <w:num w:numId="16">
    <w:abstractNumId w:val="11"/>
  </w:num>
  <w:num w:numId="17">
    <w:abstractNumId w:val="31"/>
  </w:num>
  <w:num w:numId="18">
    <w:abstractNumId w:val="25"/>
  </w:num>
  <w:num w:numId="19">
    <w:abstractNumId w:val="42"/>
  </w:num>
  <w:num w:numId="20">
    <w:abstractNumId w:val="30"/>
  </w:num>
  <w:num w:numId="21">
    <w:abstractNumId w:val="19"/>
  </w:num>
  <w:num w:numId="22">
    <w:abstractNumId w:val="55"/>
  </w:num>
  <w:num w:numId="23">
    <w:abstractNumId w:val="5"/>
  </w:num>
  <w:num w:numId="24">
    <w:abstractNumId w:val="13"/>
  </w:num>
  <w:num w:numId="25">
    <w:abstractNumId w:val="38"/>
  </w:num>
  <w:num w:numId="26">
    <w:abstractNumId w:val="57"/>
  </w:num>
  <w:num w:numId="27">
    <w:abstractNumId w:val="8"/>
  </w:num>
  <w:num w:numId="28">
    <w:abstractNumId w:val="17"/>
  </w:num>
  <w:num w:numId="29">
    <w:abstractNumId w:val="36"/>
  </w:num>
  <w:num w:numId="30">
    <w:abstractNumId w:val="46"/>
  </w:num>
  <w:num w:numId="31">
    <w:abstractNumId w:val="58"/>
  </w:num>
  <w:num w:numId="32">
    <w:abstractNumId w:val="56"/>
  </w:num>
  <w:num w:numId="33">
    <w:abstractNumId w:val="16"/>
  </w:num>
  <w:num w:numId="34">
    <w:abstractNumId w:val="28"/>
  </w:num>
  <w:num w:numId="35">
    <w:abstractNumId w:val="53"/>
  </w:num>
  <w:num w:numId="36">
    <w:abstractNumId w:val="15"/>
  </w:num>
  <w:num w:numId="37">
    <w:abstractNumId w:val="49"/>
  </w:num>
  <w:num w:numId="38">
    <w:abstractNumId w:val="48"/>
  </w:num>
  <w:num w:numId="39">
    <w:abstractNumId w:val="51"/>
  </w:num>
  <w:num w:numId="40">
    <w:abstractNumId w:val="40"/>
  </w:num>
  <w:num w:numId="41">
    <w:abstractNumId w:val="20"/>
  </w:num>
  <w:num w:numId="42">
    <w:abstractNumId w:val="18"/>
  </w:num>
  <w:num w:numId="43">
    <w:abstractNumId w:val="12"/>
  </w:num>
  <w:num w:numId="44">
    <w:abstractNumId w:val="35"/>
  </w:num>
  <w:num w:numId="45">
    <w:abstractNumId w:val="54"/>
  </w:num>
  <w:num w:numId="46">
    <w:abstractNumId w:val="37"/>
  </w:num>
  <w:num w:numId="47">
    <w:abstractNumId w:val="1"/>
  </w:num>
  <w:num w:numId="48">
    <w:abstractNumId w:val="24"/>
  </w:num>
  <w:num w:numId="49">
    <w:abstractNumId w:val="39"/>
  </w:num>
  <w:num w:numId="50">
    <w:abstractNumId w:val="0"/>
  </w:num>
  <w:num w:numId="51">
    <w:abstractNumId w:val="44"/>
  </w:num>
  <w:num w:numId="52">
    <w:abstractNumId w:val="47"/>
  </w:num>
  <w:num w:numId="53">
    <w:abstractNumId w:val="26"/>
  </w:num>
  <w:num w:numId="54">
    <w:abstractNumId w:val="10"/>
  </w:num>
  <w:num w:numId="55">
    <w:abstractNumId w:val="23"/>
  </w:num>
  <w:num w:numId="56">
    <w:abstractNumId w:val="7"/>
  </w:num>
  <w:num w:numId="57">
    <w:abstractNumId w:val="22"/>
  </w:num>
  <w:num w:numId="58">
    <w:abstractNumId w:val="43"/>
  </w:num>
  <w:num w:numId="59">
    <w:abstractNumId w:val="4"/>
  </w:num>
  <w:num w:numId="60">
    <w:abstractNumId w:val="5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7" w:nlCheck="1" w:checkStyle="1"/>
  <w:activeWritingStyle w:appName="MSWord" w:lang="en-AU" w:vendorID="64" w:dllVersion="131077" w:nlCheck="1" w:checkStyle="1"/>
  <w:stylePaneFormatFilter w:val="3F01"/>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58721" fill="f" fillcolor="white" stroke="f">
      <v:fill color="white" on="f"/>
      <v:stroke on="f"/>
    </o:shapedefaults>
  </w:hdrShapeDefaults>
  <w:footnotePr>
    <w:footnote w:id="-1"/>
    <w:footnote w:id="0"/>
  </w:footnotePr>
  <w:endnotePr>
    <w:endnote w:id="-1"/>
    <w:endnote w:id="0"/>
  </w:endnotePr>
  <w:compat/>
  <w:rsids>
    <w:rsidRoot w:val="006A7759"/>
    <w:rsid w:val="00002BA1"/>
    <w:rsid w:val="00002C2B"/>
    <w:rsid w:val="00003A36"/>
    <w:rsid w:val="00004D3E"/>
    <w:rsid w:val="00006F28"/>
    <w:rsid w:val="00010D26"/>
    <w:rsid w:val="00011E8D"/>
    <w:rsid w:val="0001302E"/>
    <w:rsid w:val="000133FF"/>
    <w:rsid w:val="00015723"/>
    <w:rsid w:val="00024934"/>
    <w:rsid w:val="00027647"/>
    <w:rsid w:val="00027ECC"/>
    <w:rsid w:val="0003120D"/>
    <w:rsid w:val="00032938"/>
    <w:rsid w:val="00032D35"/>
    <w:rsid w:val="000340F5"/>
    <w:rsid w:val="00036D8B"/>
    <w:rsid w:val="000376C8"/>
    <w:rsid w:val="00041ECA"/>
    <w:rsid w:val="00043C44"/>
    <w:rsid w:val="00044924"/>
    <w:rsid w:val="00045E12"/>
    <w:rsid w:val="000465BD"/>
    <w:rsid w:val="000479A5"/>
    <w:rsid w:val="0005298A"/>
    <w:rsid w:val="000540D7"/>
    <w:rsid w:val="00054E01"/>
    <w:rsid w:val="0005588B"/>
    <w:rsid w:val="000567FE"/>
    <w:rsid w:val="00060ED0"/>
    <w:rsid w:val="00064884"/>
    <w:rsid w:val="00075DCE"/>
    <w:rsid w:val="00076361"/>
    <w:rsid w:val="0008021E"/>
    <w:rsid w:val="000812EF"/>
    <w:rsid w:val="00082106"/>
    <w:rsid w:val="00082C3D"/>
    <w:rsid w:val="00090C7E"/>
    <w:rsid w:val="00094271"/>
    <w:rsid w:val="000945E7"/>
    <w:rsid w:val="000A4B3D"/>
    <w:rsid w:val="000A688D"/>
    <w:rsid w:val="000A6FDA"/>
    <w:rsid w:val="000B0103"/>
    <w:rsid w:val="000B01E7"/>
    <w:rsid w:val="000B02BE"/>
    <w:rsid w:val="000B0BAA"/>
    <w:rsid w:val="000B2458"/>
    <w:rsid w:val="000B5DFD"/>
    <w:rsid w:val="000B772D"/>
    <w:rsid w:val="000C0232"/>
    <w:rsid w:val="000C1EBF"/>
    <w:rsid w:val="000C1EC6"/>
    <w:rsid w:val="000C2786"/>
    <w:rsid w:val="000C4A89"/>
    <w:rsid w:val="000C4F79"/>
    <w:rsid w:val="000C5B2A"/>
    <w:rsid w:val="000C61C9"/>
    <w:rsid w:val="000C6D4B"/>
    <w:rsid w:val="000C6E8E"/>
    <w:rsid w:val="000D100B"/>
    <w:rsid w:val="000D1F1A"/>
    <w:rsid w:val="000D2B62"/>
    <w:rsid w:val="000D5888"/>
    <w:rsid w:val="000D5E84"/>
    <w:rsid w:val="000D73B2"/>
    <w:rsid w:val="000E052B"/>
    <w:rsid w:val="000E1379"/>
    <w:rsid w:val="000E248E"/>
    <w:rsid w:val="000E3D61"/>
    <w:rsid w:val="000E43DD"/>
    <w:rsid w:val="000F217F"/>
    <w:rsid w:val="000F25EC"/>
    <w:rsid w:val="0010052E"/>
    <w:rsid w:val="00107227"/>
    <w:rsid w:val="001110BF"/>
    <w:rsid w:val="001122E3"/>
    <w:rsid w:val="0011482F"/>
    <w:rsid w:val="00115D46"/>
    <w:rsid w:val="00117E32"/>
    <w:rsid w:val="00122AB3"/>
    <w:rsid w:val="00123F22"/>
    <w:rsid w:val="00124FA8"/>
    <w:rsid w:val="00125A12"/>
    <w:rsid w:val="00125B60"/>
    <w:rsid w:val="00134542"/>
    <w:rsid w:val="00134814"/>
    <w:rsid w:val="001352C9"/>
    <w:rsid w:val="001354A7"/>
    <w:rsid w:val="00135FE2"/>
    <w:rsid w:val="00137262"/>
    <w:rsid w:val="001435BA"/>
    <w:rsid w:val="0015021E"/>
    <w:rsid w:val="00150679"/>
    <w:rsid w:val="00150B6D"/>
    <w:rsid w:val="00153B80"/>
    <w:rsid w:val="00161118"/>
    <w:rsid w:val="00161944"/>
    <w:rsid w:val="00165B9A"/>
    <w:rsid w:val="00165D34"/>
    <w:rsid w:val="00166671"/>
    <w:rsid w:val="00166C1F"/>
    <w:rsid w:val="001709BE"/>
    <w:rsid w:val="0017164C"/>
    <w:rsid w:val="00173150"/>
    <w:rsid w:val="0017476E"/>
    <w:rsid w:val="00180C90"/>
    <w:rsid w:val="001813AD"/>
    <w:rsid w:val="001831EB"/>
    <w:rsid w:val="00185C36"/>
    <w:rsid w:val="0018682F"/>
    <w:rsid w:val="00186F2C"/>
    <w:rsid w:val="00190C84"/>
    <w:rsid w:val="00191FBD"/>
    <w:rsid w:val="00192856"/>
    <w:rsid w:val="00193908"/>
    <w:rsid w:val="00194719"/>
    <w:rsid w:val="00194DAB"/>
    <w:rsid w:val="00195F7E"/>
    <w:rsid w:val="0019610F"/>
    <w:rsid w:val="001970E7"/>
    <w:rsid w:val="00197371"/>
    <w:rsid w:val="00197B5F"/>
    <w:rsid w:val="001A48AF"/>
    <w:rsid w:val="001B2889"/>
    <w:rsid w:val="001B3259"/>
    <w:rsid w:val="001B4C2E"/>
    <w:rsid w:val="001C0C5B"/>
    <w:rsid w:val="001C44E6"/>
    <w:rsid w:val="001C4DE8"/>
    <w:rsid w:val="001C52B2"/>
    <w:rsid w:val="001C61BC"/>
    <w:rsid w:val="001C6D21"/>
    <w:rsid w:val="001D69A7"/>
    <w:rsid w:val="001E4E09"/>
    <w:rsid w:val="001E698D"/>
    <w:rsid w:val="001E7599"/>
    <w:rsid w:val="001F116F"/>
    <w:rsid w:val="001F27B2"/>
    <w:rsid w:val="001F3F4B"/>
    <w:rsid w:val="001F4EFB"/>
    <w:rsid w:val="001F5680"/>
    <w:rsid w:val="001F5861"/>
    <w:rsid w:val="001F588C"/>
    <w:rsid w:val="00200801"/>
    <w:rsid w:val="00203D16"/>
    <w:rsid w:val="0020407E"/>
    <w:rsid w:val="00207A69"/>
    <w:rsid w:val="00210543"/>
    <w:rsid w:val="00211994"/>
    <w:rsid w:val="00212CFC"/>
    <w:rsid w:val="00213236"/>
    <w:rsid w:val="00213B7A"/>
    <w:rsid w:val="00217C7E"/>
    <w:rsid w:val="002229D7"/>
    <w:rsid w:val="002319AF"/>
    <w:rsid w:val="00233C1D"/>
    <w:rsid w:val="002340E5"/>
    <w:rsid w:val="002378F3"/>
    <w:rsid w:val="00237D09"/>
    <w:rsid w:val="00241EBB"/>
    <w:rsid w:val="00242D2A"/>
    <w:rsid w:val="00245C5C"/>
    <w:rsid w:val="00250A7B"/>
    <w:rsid w:val="002514EF"/>
    <w:rsid w:val="002523EA"/>
    <w:rsid w:val="002524A4"/>
    <w:rsid w:val="002544D5"/>
    <w:rsid w:val="00255462"/>
    <w:rsid w:val="002618D0"/>
    <w:rsid w:val="00263884"/>
    <w:rsid w:val="00265678"/>
    <w:rsid w:val="00265C2B"/>
    <w:rsid w:val="00267855"/>
    <w:rsid w:val="00270CEA"/>
    <w:rsid w:val="00272F8D"/>
    <w:rsid w:val="002776E9"/>
    <w:rsid w:val="00281AEE"/>
    <w:rsid w:val="00283246"/>
    <w:rsid w:val="00291A3D"/>
    <w:rsid w:val="0029276A"/>
    <w:rsid w:val="002949AB"/>
    <w:rsid w:val="002959E9"/>
    <w:rsid w:val="00297C67"/>
    <w:rsid w:val="002A01E8"/>
    <w:rsid w:val="002A01EA"/>
    <w:rsid w:val="002A0F17"/>
    <w:rsid w:val="002A1CB0"/>
    <w:rsid w:val="002A1FBF"/>
    <w:rsid w:val="002A2D2A"/>
    <w:rsid w:val="002A3D4E"/>
    <w:rsid w:val="002A5AA3"/>
    <w:rsid w:val="002A68CE"/>
    <w:rsid w:val="002A754F"/>
    <w:rsid w:val="002B0305"/>
    <w:rsid w:val="002B0ACF"/>
    <w:rsid w:val="002B14D7"/>
    <w:rsid w:val="002B53E3"/>
    <w:rsid w:val="002B5A84"/>
    <w:rsid w:val="002C0A94"/>
    <w:rsid w:val="002C20AA"/>
    <w:rsid w:val="002C2799"/>
    <w:rsid w:val="002C3883"/>
    <w:rsid w:val="002C4CBC"/>
    <w:rsid w:val="002C6D49"/>
    <w:rsid w:val="002D1D29"/>
    <w:rsid w:val="002D2EDD"/>
    <w:rsid w:val="002D365B"/>
    <w:rsid w:val="002D4A8C"/>
    <w:rsid w:val="002D6AFA"/>
    <w:rsid w:val="002E683F"/>
    <w:rsid w:val="002E6FB3"/>
    <w:rsid w:val="002E70F1"/>
    <w:rsid w:val="002E72C5"/>
    <w:rsid w:val="002F271B"/>
    <w:rsid w:val="002F2FC1"/>
    <w:rsid w:val="002F3C45"/>
    <w:rsid w:val="002F45B8"/>
    <w:rsid w:val="002F6ED9"/>
    <w:rsid w:val="0030253C"/>
    <w:rsid w:val="00302765"/>
    <w:rsid w:val="003029FF"/>
    <w:rsid w:val="003040FE"/>
    <w:rsid w:val="003044B7"/>
    <w:rsid w:val="00305CE9"/>
    <w:rsid w:val="00313F45"/>
    <w:rsid w:val="00314242"/>
    <w:rsid w:val="00314EAD"/>
    <w:rsid w:val="00315153"/>
    <w:rsid w:val="003166DC"/>
    <w:rsid w:val="00317FE9"/>
    <w:rsid w:val="003200E9"/>
    <w:rsid w:val="00321712"/>
    <w:rsid w:val="00321F37"/>
    <w:rsid w:val="003233C7"/>
    <w:rsid w:val="0032798B"/>
    <w:rsid w:val="00327B34"/>
    <w:rsid w:val="00330729"/>
    <w:rsid w:val="00331FEC"/>
    <w:rsid w:val="003332F3"/>
    <w:rsid w:val="003341EC"/>
    <w:rsid w:val="00334371"/>
    <w:rsid w:val="00343060"/>
    <w:rsid w:val="0034345A"/>
    <w:rsid w:val="00344589"/>
    <w:rsid w:val="00347E1A"/>
    <w:rsid w:val="00351258"/>
    <w:rsid w:val="0035383D"/>
    <w:rsid w:val="003549D3"/>
    <w:rsid w:val="00355CC5"/>
    <w:rsid w:val="00357045"/>
    <w:rsid w:val="003627E3"/>
    <w:rsid w:val="00364630"/>
    <w:rsid w:val="00365269"/>
    <w:rsid w:val="003653F1"/>
    <w:rsid w:val="003725BE"/>
    <w:rsid w:val="0037587C"/>
    <w:rsid w:val="00377877"/>
    <w:rsid w:val="00380149"/>
    <w:rsid w:val="0038380B"/>
    <w:rsid w:val="00390EE6"/>
    <w:rsid w:val="00390F05"/>
    <w:rsid w:val="003912BD"/>
    <w:rsid w:val="003914E3"/>
    <w:rsid w:val="003916CB"/>
    <w:rsid w:val="003A2E42"/>
    <w:rsid w:val="003A42A0"/>
    <w:rsid w:val="003A603E"/>
    <w:rsid w:val="003A7C2C"/>
    <w:rsid w:val="003A7EE2"/>
    <w:rsid w:val="003B26E3"/>
    <w:rsid w:val="003B2768"/>
    <w:rsid w:val="003B3278"/>
    <w:rsid w:val="003B3B98"/>
    <w:rsid w:val="003B3F82"/>
    <w:rsid w:val="003B6DFE"/>
    <w:rsid w:val="003B7665"/>
    <w:rsid w:val="003C13A3"/>
    <w:rsid w:val="003C79E1"/>
    <w:rsid w:val="003D0D45"/>
    <w:rsid w:val="003D5A1A"/>
    <w:rsid w:val="003D5FE0"/>
    <w:rsid w:val="003E04A7"/>
    <w:rsid w:val="003E11CB"/>
    <w:rsid w:val="003E14A3"/>
    <w:rsid w:val="003E30FB"/>
    <w:rsid w:val="003E3870"/>
    <w:rsid w:val="003E5186"/>
    <w:rsid w:val="003E55E5"/>
    <w:rsid w:val="003E6F2A"/>
    <w:rsid w:val="003F3AB6"/>
    <w:rsid w:val="003F55C9"/>
    <w:rsid w:val="003F57E7"/>
    <w:rsid w:val="003F6532"/>
    <w:rsid w:val="00400877"/>
    <w:rsid w:val="0040687C"/>
    <w:rsid w:val="00406BC8"/>
    <w:rsid w:val="00407B82"/>
    <w:rsid w:val="00411A15"/>
    <w:rsid w:val="00412E76"/>
    <w:rsid w:val="00413243"/>
    <w:rsid w:val="00416575"/>
    <w:rsid w:val="00417C14"/>
    <w:rsid w:val="00422CD4"/>
    <w:rsid w:val="004245C0"/>
    <w:rsid w:val="0043011C"/>
    <w:rsid w:val="00431F8A"/>
    <w:rsid w:val="00432FAD"/>
    <w:rsid w:val="00433997"/>
    <w:rsid w:val="004347FB"/>
    <w:rsid w:val="004355D1"/>
    <w:rsid w:val="0043636E"/>
    <w:rsid w:val="0043692C"/>
    <w:rsid w:val="00444FC7"/>
    <w:rsid w:val="0044719D"/>
    <w:rsid w:val="0044781F"/>
    <w:rsid w:val="0045033C"/>
    <w:rsid w:val="00451CCF"/>
    <w:rsid w:val="00451CE1"/>
    <w:rsid w:val="004524FD"/>
    <w:rsid w:val="00456885"/>
    <w:rsid w:val="00461BF2"/>
    <w:rsid w:val="00462C6A"/>
    <w:rsid w:val="00463406"/>
    <w:rsid w:val="00463D66"/>
    <w:rsid w:val="00463E22"/>
    <w:rsid w:val="00463F43"/>
    <w:rsid w:val="00465E56"/>
    <w:rsid w:val="00466C99"/>
    <w:rsid w:val="00474A7C"/>
    <w:rsid w:val="004763FD"/>
    <w:rsid w:val="00496F54"/>
    <w:rsid w:val="004A0B60"/>
    <w:rsid w:val="004A5FF8"/>
    <w:rsid w:val="004A76A4"/>
    <w:rsid w:val="004B0243"/>
    <w:rsid w:val="004B0520"/>
    <w:rsid w:val="004B0FC8"/>
    <w:rsid w:val="004B355B"/>
    <w:rsid w:val="004B3E26"/>
    <w:rsid w:val="004B4512"/>
    <w:rsid w:val="004B58AD"/>
    <w:rsid w:val="004C2EDF"/>
    <w:rsid w:val="004C33E4"/>
    <w:rsid w:val="004C5687"/>
    <w:rsid w:val="004C63BF"/>
    <w:rsid w:val="004C7781"/>
    <w:rsid w:val="004C7AB4"/>
    <w:rsid w:val="004D0BE6"/>
    <w:rsid w:val="004D0C1B"/>
    <w:rsid w:val="004D436E"/>
    <w:rsid w:val="004D58D7"/>
    <w:rsid w:val="004D60E0"/>
    <w:rsid w:val="004D6149"/>
    <w:rsid w:val="004D61E0"/>
    <w:rsid w:val="004E14BA"/>
    <w:rsid w:val="004E19FE"/>
    <w:rsid w:val="004E39BA"/>
    <w:rsid w:val="004F2588"/>
    <w:rsid w:val="004F33D5"/>
    <w:rsid w:val="004F3D52"/>
    <w:rsid w:val="004F43BD"/>
    <w:rsid w:val="004F49D0"/>
    <w:rsid w:val="004F4CF3"/>
    <w:rsid w:val="004F5B78"/>
    <w:rsid w:val="004F7F48"/>
    <w:rsid w:val="00501D31"/>
    <w:rsid w:val="00502451"/>
    <w:rsid w:val="00503A19"/>
    <w:rsid w:val="00504BC6"/>
    <w:rsid w:val="0050729C"/>
    <w:rsid w:val="005117C7"/>
    <w:rsid w:val="005124BF"/>
    <w:rsid w:val="0051340B"/>
    <w:rsid w:val="005144C8"/>
    <w:rsid w:val="0051540A"/>
    <w:rsid w:val="00520283"/>
    <w:rsid w:val="00521DB4"/>
    <w:rsid w:val="005243EE"/>
    <w:rsid w:val="0052687F"/>
    <w:rsid w:val="00527074"/>
    <w:rsid w:val="0053662E"/>
    <w:rsid w:val="00537A13"/>
    <w:rsid w:val="005429F9"/>
    <w:rsid w:val="00547BFA"/>
    <w:rsid w:val="00562B33"/>
    <w:rsid w:val="005654E9"/>
    <w:rsid w:val="00571AB2"/>
    <w:rsid w:val="00571BB0"/>
    <w:rsid w:val="0057501B"/>
    <w:rsid w:val="00577D0D"/>
    <w:rsid w:val="005803B9"/>
    <w:rsid w:val="0058206B"/>
    <w:rsid w:val="0058219E"/>
    <w:rsid w:val="00582BDB"/>
    <w:rsid w:val="0058338A"/>
    <w:rsid w:val="00587328"/>
    <w:rsid w:val="0058793B"/>
    <w:rsid w:val="00594A37"/>
    <w:rsid w:val="00597AE4"/>
    <w:rsid w:val="005A1002"/>
    <w:rsid w:val="005A2B29"/>
    <w:rsid w:val="005A38BB"/>
    <w:rsid w:val="005A61C4"/>
    <w:rsid w:val="005A667E"/>
    <w:rsid w:val="005B4715"/>
    <w:rsid w:val="005B4DCF"/>
    <w:rsid w:val="005C14E7"/>
    <w:rsid w:val="005D1028"/>
    <w:rsid w:val="005D1B57"/>
    <w:rsid w:val="005D2FD3"/>
    <w:rsid w:val="005D4BD8"/>
    <w:rsid w:val="005E1CAE"/>
    <w:rsid w:val="005E6322"/>
    <w:rsid w:val="005E7C38"/>
    <w:rsid w:val="005F77BB"/>
    <w:rsid w:val="006077EC"/>
    <w:rsid w:val="006126B3"/>
    <w:rsid w:val="00613D79"/>
    <w:rsid w:val="00614FFC"/>
    <w:rsid w:val="006172D6"/>
    <w:rsid w:val="00617571"/>
    <w:rsid w:val="006207EE"/>
    <w:rsid w:val="00627420"/>
    <w:rsid w:val="0063107C"/>
    <w:rsid w:val="0063183C"/>
    <w:rsid w:val="006322A9"/>
    <w:rsid w:val="0063390D"/>
    <w:rsid w:val="00634D61"/>
    <w:rsid w:val="00640B5C"/>
    <w:rsid w:val="00642374"/>
    <w:rsid w:val="00646E38"/>
    <w:rsid w:val="006472DF"/>
    <w:rsid w:val="00647A6E"/>
    <w:rsid w:val="00650CA8"/>
    <w:rsid w:val="00653BC7"/>
    <w:rsid w:val="006552DA"/>
    <w:rsid w:val="006609B8"/>
    <w:rsid w:val="00664763"/>
    <w:rsid w:val="00665960"/>
    <w:rsid w:val="006671DB"/>
    <w:rsid w:val="00670938"/>
    <w:rsid w:val="00675427"/>
    <w:rsid w:val="00675E16"/>
    <w:rsid w:val="0068021F"/>
    <w:rsid w:val="006876B1"/>
    <w:rsid w:val="00691A36"/>
    <w:rsid w:val="00691D77"/>
    <w:rsid w:val="0069364C"/>
    <w:rsid w:val="00693FDC"/>
    <w:rsid w:val="00694610"/>
    <w:rsid w:val="00694904"/>
    <w:rsid w:val="00697E90"/>
    <w:rsid w:val="006A1B27"/>
    <w:rsid w:val="006A3226"/>
    <w:rsid w:val="006A33CA"/>
    <w:rsid w:val="006A41B6"/>
    <w:rsid w:val="006A50EA"/>
    <w:rsid w:val="006A7759"/>
    <w:rsid w:val="006B1883"/>
    <w:rsid w:val="006B1FDE"/>
    <w:rsid w:val="006C0C87"/>
    <w:rsid w:val="006C216A"/>
    <w:rsid w:val="006C636E"/>
    <w:rsid w:val="006C6E99"/>
    <w:rsid w:val="006D0689"/>
    <w:rsid w:val="006D16A5"/>
    <w:rsid w:val="006D2386"/>
    <w:rsid w:val="006D2C90"/>
    <w:rsid w:val="006D5052"/>
    <w:rsid w:val="006D730E"/>
    <w:rsid w:val="006D73BA"/>
    <w:rsid w:val="006E0210"/>
    <w:rsid w:val="006E3499"/>
    <w:rsid w:val="006F1484"/>
    <w:rsid w:val="006F45C8"/>
    <w:rsid w:val="006F59E9"/>
    <w:rsid w:val="006F5BE2"/>
    <w:rsid w:val="006F63C6"/>
    <w:rsid w:val="006F6D6A"/>
    <w:rsid w:val="006F73A9"/>
    <w:rsid w:val="007108F7"/>
    <w:rsid w:val="0071704A"/>
    <w:rsid w:val="007240C2"/>
    <w:rsid w:val="00724204"/>
    <w:rsid w:val="007269C8"/>
    <w:rsid w:val="00727393"/>
    <w:rsid w:val="0072745C"/>
    <w:rsid w:val="00731256"/>
    <w:rsid w:val="007359E1"/>
    <w:rsid w:val="0073603D"/>
    <w:rsid w:val="00737BC8"/>
    <w:rsid w:val="0074223F"/>
    <w:rsid w:val="007439CF"/>
    <w:rsid w:val="00744BF5"/>
    <w:rsid w:val="007450BC"/>
    <w:rsid w:val="007457F8"/>
    <w:rsid w:val="00746385"/>
    <w:rsid w:val="007465C8"/>
    <w:rsid w:val="00747D50"/>
    <w:rsid w:val="00751887"/>
    <w:rsid w:val="007531FA"/>
    <w:rsid w:val="00753887"/>
    <w:rsid w:val="00753F08"/>
    <w:rsid w:val="00753F61"/>
    <w:rsid w:val="00754CE5"/>
    <w:rsid w:val="00755F93"/>
    <w:rsid w:val="007646EE"/>
    <w:rsid w:val="00767AF3"/>
    <w:rsid w:val="00773E1C"/>
    <w:rsid w:val="00775F6F"/>
    <w:rsid w:val="00777DF4"/>
    <w:rsid w:val="00780F61"/>
    <w:rsid w:val="00782A99"/>
    <w:rsid w:val="00782C1B"/>
    <w:rsid w:val="007860E7"/>
    <w:rsid w:val="007868F2"/>
    <w:rsid w:val="007952E1"/>
    <w:rsid w:val="007A2CC6"/>
    <w:rsid w:val="007A46AD"/>
    <w:rsid w:val="007A727E"/>
    <w:rsid w:val="007B033C"/>
    <w:rsid w:val="007B0657"/>
    <w:rsid w:val="007B16D6"/>
    <w:rsid w:val="007B2C8D"/>
    <w:rsid w:val="007B48CD"/>
    <w:rsid w:val="007B63D0"/>
    <w:rsid w:val="007B7A9A"/>
    <w:rsid w:val="007C1B87"/>
    <w:rsid w:val="007C4F9C"/>
    <w:rsid w:val="007D4041"/>
    <w:rsid w:val="007D6188"/>
    <w:rsid w:val="007D67D0"/>
    <w:rsid w:val="007E2E52"/>
    <w:rsid w:val="007E67A6"/>
    <w:rsid w:val="007F01E4"/>
    <w:rsid w:val="007F02B8"/>
    <w:rsid w:val="007F17EE"/>
    <w:rsid w:val="007F1EE5"/>
    <w:rsid w:val="007F3F45"/>
    <w:rsid w:val="007F4B75"/>
    <w:rsid w:val="008017FE"/>
    <w:rsid w:val="00802008"/>
    <w:rsid w:val="00804D10"/>
    <w:rsid w:val="0081160E"/>
    <w:rsid w:val="0081460C"/>
    <w:rsid w:val="00817491"/>
    <w:rsid w:val="00817805"/>
    <w:rsid w:val="008203C9"/>
    <w:rsid w:val="008203E8"/>
    <w:rsid w:val="0082386B"/>
    <w:rsid w:val="00823F5C"/>
    <w:rsid w:val="00824156"/>
    <w:rsid w:val="00827D90"/>
    <w:rsid w:val="0083369C"/>
    <w:rsid w:val="00840253"/>
    <w:rsid w:val="00841E42"/>
    <w:rsid w:val="00860818"/>
    <w:rsid w:val="00863BB3"/>
    <w:rsid w:val="008718F0"/>
    <w:rsid w:val="008771BA"/>
    <w:rsid w:val="0088060A"/>
    <w:rsid w:val="00884818"/>
    <w:rsid w:val="00890EA7"/>
    <w:rsid w:val="00892F80"/>
    <w:rsid w:val="00894C0C"/>
    <w:rsid w:val="00894E36"/>
    <w:rsid w:val="0089657F"/>
    <w:rsid w:val="008A0C7C"/>
    <w:rsid w:val="008A1EE4"/>
    <w:rsid w:val="008A45ED"/>
    <w:rsid w:val="008A627B"/>
    <w:rsid w:val="008A78F5"/>
    <w:rsid w:val="008B4E4F"/>
    <w:rsid w:val="008B66C9"/>
    <w:rsid w:val="008C15BA"/>
    <w:rsid w:val="008C16DC"/>
    <w:rsid w:val="008C4CF4"/>
    <w:rsid w:val="008C69FD"/>
    <w:rsid w:val="008C6B9D"/>
    <w:rsid w:val="008D1BB4"/>
    <w:rsid w:val="008D28BF"/>
    <w:rsid w:val="008D4B75"/>
    <w:rsid w:val="008D555D"/>
    <w:rsid w:val="008D71BE"/>
    <w:rsid w:val="008E3C11"/>
    <w:rsid w:val="008E4EB9"/>
    <w:rsid w:val="008E560C"/>
    <w:rsid w:val="008E58DC"/>
    <w:rsid w:val="008F33E7"/>
    <w:rsid w:val="008F6AD2"/>
    <w:rsid w:val="008F7407"/>
    <w:rsid w:val="008F7E07"/>
    <w:rsid w:val="00902F9B"/>
    <w:rsid w:val="009045CF"/>
    <w:rsid w:val="00904B1B"/>
    <w:rsid w:val="00904D71"/>
    <w:rsid w:val="00912C13"/>
    <w:rsid w:val="00913EFA"/>
    <w:rsid w:val="0091643B"/>
    <w:rsid w:val="00917586"/>
    <w:rsid w:val="009236AF"/>
    <w:rsid w:val="009246F3"/>
    <w:rsid w:val="009263DE"/>
    <w:rsid w:val="0093167B"/>
    <w:rsid w:val="00932562"/>
    <w:rsid w:val="00932F01"/>
    <w:rsid w:val="009334D0"/>
    <w:rsid w:val="00934813"/>
    <w:rsid w:val="009400B6"/>
    <w:rsid w:val="009429BF"/>
    <w:rsid w:val="00943147"/>
    <w:rsid w:val="00944A9F"/>
    <w:rsid w:val="009455BD"/>
    <w:rsid w:val="009455C6"/>
    <w:rsid w:val="00947DE4"/>
    <w:rsid w:val="00951E65"/>
    <w:rsid w:val="009529EF"/>
    <w:rsid w:val="00953069"/>
    <w:rsid w:val="00955EBB"/>
    <w:rsid w:val="00957039"/>
    <w:rsid w:val="00957632"/>
    <w:rsid w:val="00961C11"/>
    <w:rsid w:val="0096341B"/>
    <w:rsid w:val="00966A92"/>
    <w:rsid w:val="00966EBC"/>
    <w:rsid w:val="0096749B"/>
    <w:rsid w:val="0097227B"/>
    <w:rsid w:val="00976B67"/>
    <w:rsid w:val="00983231"/>
    <w:rsid w:val="00983799"/>
    <w:rsid w:val="00994B62"/>
    <w:rsid w:val="009952D8"/>
    <w:rsid w:val="009969AB"/>
    <w:rsid w:val="009A4262"/>
    <w:rsid w:val="009A46DB"/>
    <w:rsid w:val="009A5056"/>
    <w:rsid w:val="009A737A"/>
    <w:rsid w:val="009B4BE2"/>
    <w:rsid w:val="009B4DB4"/>
    <w:rsid w:val="009B6A79"/>
    <w:rsid w:val="009C0E15"/>
    <w:rsid w:val="009C4E8A"/>
    <w:rsid w:val="009C5018"/>
    <w:rsid w:val="009C7A76"/>
    <w:rsid w:val="009D119F"/>
    <w:rsid w:val="009D1A32"/>
    <w:rsid w:val="009D47DA"/>
    <w:rsid w:val="009E1FD2"/>
    <w:rsid w:val="009E22C6"/>
    <w:rsid w:val="009E4815"/>
    <w:rsid w:val="009E49BC"/>
    <w:rsid w:val="009E5235"/>
    <w:rsid w:val="009E5D20"/>
    <w:rsid w:val="009E67CA"/>
    <w:rsid w:val="009F194F"/>
    <w:rsid w:val="009F1F23"/>
    <w:rsid w:val="009F2AB4"/>
    <w:rsid w:val="009F4C65"/>
    <w:rsid w:val="009F5272"/>
    <w:rsid w:val="00A02DD9"/>
    <w:rsid w:val="00A03A57"/>
    <w:rsid w:val="00A05C7D"/>
    <w:rsid w:val="00A1654D"/>
    <w:rsid w:val="00A17747"/>
    <w:rsid w:val="00A202DE"/>
    <w:rsid w:val="00A2260B"/>
    <w:rsid w:val="00A265F0"/>
    <w:rsid w:val="00A32ABD"/>
    <w:rsid w:val="00A34AD6"/>
    <w:rsid w:val="00A3504E"/>
    <w:rsid w:val="00A35CCE"/>
    <w:rsid w:val="00A35F9B"/>
    <w:rsid w:val="00A36073"/>
    <w:rsid w:val="00A403E7"/>
    <w:rsid w:val="00A40671"/>
    <w:rsid w:val="00A40C56"/>
    <w:rsid w:val="00A416D7"/>
    <w:rsid w:val="00A43761"/>
    <w:rsid w:val="00A46973"/>
    <w:rsid w:val="00A46AB0"/>
    <w:rsid w:val="00A530D2"/>
    <w:rsid w:val="00A53784"/>
    <w:rsid w:val="00A54A51"/>
    <w:rsid w:val="00A54E40"/>
    <w:rsid w:val="00A55305"/>
    <w:rsid w:val="00A56C12"/>
    <w:rsid w:val="00A57953"/>
    <w:rsid w:val="00A6119B"/>
    <w:rsid w:val="00A6231A"/>
    <w:rsid w:val="00A64E47"/>
    <w:rsid w:val="00A67782"/>
    <w:rsid w:val="00A729FD"/>
    <w:rsid w:val="00A72FCB"/>
    <w:rsid w:val="00A7427B"/>
    <w:rsid w:val="00A75CA9"/>
    <w:rsid w:val="00A84FD0"/>
    <w:rsid w:val="00A86329"/>
    <w:rsid w:val="00A90F39"/>
    <w:rsid w:val="00A91D3A"/>
    <w:rsid w:val="00A93BD0"/>
    <w:rsid w:val="00A943A2"/>
    <w:rsid w:val="00A95542"/>
    <w:rsid w:val="00A9658F"/>
    <w:rsid w:val="00AA3275"/>
    <w:rsid w:val="00AA7BA4"/>
    <w:rsid w:val="00AB436B"/>
    <w:rsid w:val="00AB5947"/>
    <w:rsid w:val="00AB6C59"/>
    <w:rsid w:val="00AB746D"/>
    <w:rsid w:val="00AC4B89"/>
    <w:rsid w:val="00AC729C"/>
    <w:rsid w:val="00AC788C"/>
    <w:rsid w:val="00AD1653"/>
    <w:rsid w:val="00AD19EA"/>
    <w:rsid w:val="00AD5004"/>
    <w:rsid w:val="00AD7703"/>
    <w:rsid w:val="00AE0FBF"/>
    <w:rsid w:val="00AE2061"/>
    <w:rsid w:val="00AE24CF"/>
    <w:rsid w:val="00AE3BDF"/>
    <w:rsid w:val="00AE3E66"/>
    <w:rsid w:val="00AE4031"/>
    <w:rsid w:val="00AE4C64"/>
    <w:rsid w:val="00AF0284"/>
    <w:rsid w:val="00AF2D35"/>
    <w:rsid w:val="00AF2F04"/>
    <w:rsid w:val="00AF4638"/>
    <w:rsid w:val="00B00860"/>
    <w:rsid w:val="00B0412B"/>
    <w:rsid w:val="00B10029"/>
    <w:rsid w:val="00B130A3"/>
    <w:rsid w:val="00B14539"/>
    <w:rsid w:val="00B15B18"/>
    <w:rsid w:val="00B21D03"/>
    <w:rsid w:val="00B21FCC"/>
    <w:rsid w:val="00B234C7"/>
    <w:rsid w:val="00B24DB2"/>
    <w:rsid w:val="00B32BE1"/>
    <w:rsid w:val="00B36122"/>
    <w:rsid w:val="00B36F42"/>
    <w:rsid w:val="00B421FB"/>
    <w:rsid w:val="00B4284C"/>
    <w:rsid w:val="00B42FEE"/>
    <w:rsid w:val="00B44623"/>
    <w:rsid w:val="00B45365"/>
    <w:rsid w:val="00B45E8A"/>
    <w:rsid w:val="00B461D6"/>
    <w:rsid w:val="00B47AEE"/>
    <w:rsid w:val="00B50B0D"/>
    <w:rsid w:val="00B50D1C"/>
    <w:rsid w:val="00B51D62"/>
    <w:rsid w:val="00B51DFF"/>
    <w:rsid w:val="00B57E03"/>
    <w:rsid w:val="00B61348"/>
    <w:rsid w:val="00B632AF"/>
    <w:rsid w:val="00B65AC8"/>
    <w:rsid w:val="00B67FDF"/>
    <w:rsid w:val="00B708A9"/>
    <w:rsid w:val="00B7115F"/>
    <w:rsid w:val="00B7124B"/>
    <w:rsid w:val="00B743DC"/>
    <w:rsid w:val="00B75AF2"/>
    <w:rsid w:val="00B83E05"/>
    <w:rsid w:val="00B85DD3"/>
    <w:rsid w:val="00B86336"/>
    <w:rsid w:val="00B865DC"/>
    <w:rsid w:val="00B86A92"/>
    <w:rsid w:val="00B9185E"/>
    <w:rsid w:val="00BA2D38"/>
    <w:rsid w:val="00BA3305"/>
    <w:rsid w:val="00BA3A03"/>
    <w:rsid w:val="00BA66E2"/>
    <w:rsid w:val="00BA75E3"/>
    <w:rsid w:val="00BB10F2"/>
    <w:rsid w:val="00BB13F1"/>
    <w:rsid w:val="00BB1DA9"/>
    <w:rsid w:val="00BB5D63"/>
    <w:rsid w:val="00BB706B"/>
    <w:rsid w:val="00BB71EE"/>
    <w:rsid w:val="00BB746A"/>
    <w:rsid w:val="00BC00F3"/>
    <w:rsid w:val="00BC0884"/>
    <w:rsid w:val="00BC26B5"/>
    <w:rsid w:val="00BC4B9A"/>
    <w:rsid w:val="00BC5EE4"/>
    <w:rsid w:val="00BD30D2"/>
    <w:rsid w:val="00BD554C"/>
    <w:rsid w:val="00BD7E81"/>
    <w:rsid w:val="00BE1AE4"/>
    <w:rsid w:val="00BE433B"/>
    <w:rsid w:val="00BF0066"/>
    <w:rsid w:val="00BF052D"/>
    <w:rsid w:val="00BF054F"/>
    <w:rsid w:val="00BF3238"/>
    <w:rsid w:val="00BF4DD4"/>
    <w:rsid w:val="00BF6AB7"/>
    <w:rsid w:val="00BF7302"/>
    <w:rsid w:val="00BF7D40"/>
    <w:rsid w:val="00C00EA4"/>
    <w:rsid w:val="00C13883"/>
    <w:rsid w:val="00C14AEE"/>
    <w:rsid w:val="00C14BDF"/>
    <w:rsid w:val="00C16811"/>
    <w:rsid w:val="00C206A6"/>
    <w:rsid w:val="00C21835"/>
    <w:rsid w:val="00C21875"/>
    <w:rsid w:val="00C23243"/>
    <w:rsid w:val="00C2460B"/>
    <w:rsid w:val="00C3454E"/>
    <w:rsid w:val="00C35E1A"/>
    <w:rsid w:val="00C37F25"/>
    <w:rsid w:val="00C413C8"/>
    <w:rsid w:val="00C4262F"/>
    <w:rsid w:val="00C52262"/>
    <w:rsid w:val="00C52F76"/>
    <w:rsid w:val="00C53407"/>
    <w:rsid w:val="00C5467A"/>
    <w:rsid w:val="00C646E2"/>
    <w:rsid w:val="00C64F5C"/>
    <w:rsid w:val="00C679B7"/>
    <w:rsid w:val="00C71625"/>
    <w:rsid w:val="00C7215E"/>
    <w:rsid w:val="00C72F29"/>
    <w:rsid w:val="00C80FEE"/>
    <w:rsid w:val="00C85FDB"/>
    <w:rsid w:val="00C90C5D"/>
    <w:rsid w:val="00C90E67"/>
    <w:rsid w:val="00C93101"/>
    <w:rsid w:val="00C93617"/>
    <w:rsid w:val="00C956FA"/>
    <w:rsid w:val="00C97B93"/>
    <w:rsid w:val="00CA1920"/>
    <w:rsid w:val="00CA1E0C"/>
    <w:rsid w:val="00CA35AF"/>
    <w:rsid w:val="00CA522F"/>
    <w:rsid w:val="00CA55BA"/>
    <w:rsid w:val="00CA5AE2"/>
    <w:rsid w:val="00CA7A3D"/>
    <w:rsid w:val="00CB0F8C"/>
    <w:rsid w:val="00CB1469"/>
    <w:rsid w:val="00CB207A"/>
    <w:rsid w:val="00CB36B9"/>
    <w:rsid w:val="00CB654D"/>
    <w:rsid w:val="00CB697D"/>
    <w:rsid w:val="00CB72B7"/>
    <w:rsid w:val="00CC2167"/>
    <w:rsid w:val="00CC3C06"/>
    <w:rsid w:val="00CC4E5D"/>
    <w:rsid w:val="00CC63E8"/>
    <w:rsid w:val="00CC74D6"/>
    <w:rsid w:val="00CD3534"/>
    <w:rsid w:val="00CD4B60"/>
    <w:rsid w:val="00CD5308"/>
    <w:rsid w:val="00CD7688"/>
    <w:rsid w:val="00CE126E"/>
    <w:rsid w:val="00CE3FD9"/>
    <w:rsid w:val="00CF02C2"/>
    <w:rsid w:val="00CF065A"/>
    <w:rsid w:val="00CF0D8B"/>
    <w:rsid w:val="00CF1FF0"/>
    <w:rsid w:val="00CF2DD2"/>
    <w:rsid w:val="00CF4AAE"/>
    <w:rsid w:val="00CF5945"/>
    <w:rsid w:val="00CF5F90"/>
    <w:rsid w:val="00D00035"/>
    <w:rsid w:val="00D05ECF"/>
    <w:rsid w:val="00D20C22"/>
    <w:rsid w:val="00D214C6"/>
    <w:rsid w:val="00D225BF"/>
    <w:rsid w:val="00D265E3"/>
    <w:rsid w:val="00D32DA5"/>
    <w:rsid w:val="00D3444B"/>
    <w:rsid w:val="00D3473B"/>
    <w:rsid w:val="00D36239"/>
    <w:rsid w:val="00D37BE7"/>
    <w:rsid w:val="00D4070A"/>
    <w:rsid w:val="00D412A9"/>
    <w:rsid w:val="00D427AE"/>
    <w:rsid w:val="00D50974"/>
    <w:rsid w:val="00D52FE8"/>
    <w:rsid w:val="00D53392"/>
    <w:rsid w:val="00D544F8"/>
    <w:rsid w:val="00D5763F"/>
    <w:rsid w:val="00D611ED"/>
    <w:rsid w:val="00D62B09"/>
    <w:rsid w:val="00D641F6"/>
    <w:rsid w:val="00D64C12"/>
    <w:rsid w:val="00D71DCD"/>
    <w:rsid w:val="00D75CDA"/>
    <w:rsid w:val="00D76191"/>
    <w:rsid w:val="00D8181C"/>
    <w:rsid w:val="00D82B26"/>
    <w:rsid w:val="00D85AAA"/>
    <w:rsid w:val="00D87D3E"/>
    <w:rsid w:val="00D93163"/>
    <w:rsid w:val="00D955A5"/>
    <w:rsid w:val="00D96B38"/>
    <w:rsid w:val="00D97929"/>
    <w:rsid w:val="00DA0178"/>
    <w:rsid w:val="00DA0218"/>
    <w:rsid w:val="00DA0ED8"/>
    <w:rsid w:val="00DA1491"/>
    <w:rsid w:val="00DA3648"/>
    <w:rsid w:val="00DA56D1"/>
    <w:rsid w:val="00DA6DE0"/>
    <w:rsid w:val="00DB0069"/>
    <w:rsid w:val="00DB0D21"/>
    <w:rsid w:val="00DB209D"/>
    <w:rsid w:val="00DB27F1"/>
    <w:rsid w:val="00DB331D"/>
    <w:rsid w:val="00DB5849"/>
    <w:rsid w:val="00DB71D4"/>
    <w:rsid w:val="00DC4445"/>
    <w:rsid w:val="00DC53E0"/>
    <w:rsid w:val="00DC759F"/>
    <w:rsid w:val="00DD00BB"/>
    <w:rsid w:val="00DD33AA"/>
    <w:rsid w:val="00DD6BBF"/>
    <w:rsid w:val="00DD7483"/>
    <w:rsid w:val="00DE0B0E"/>
    <w:rsid w:val="00DE2F5A"/>
    <w:rsid w:val="00DE2FF0"/>
    <w:rsid w:val="00DE407E"/>
    <w:rsid w:val="00DF32EF"/>
    <w:rsid w:val="00DF330E"/>
    <w:rsid w:val="00DF3709"/>
    <w:rsid w:val="00DF38CF"/>
    <w:rsid w:val="00DF4D32"/>
    <w:rsid w:val="00DF5617"/>
    <w:rsid w:val="00DF5638"/>
    <w:rsid w:val="00E03423"/>
    <w:rsid w:val="00E03655"/>
    <w:rsid w:val="00E0443C"/>
    <w:rsid w:val="00E04F00"/>
    <w:rsid w:val="00E1141C"/>
    <w:rsid w:val="00E116DC"/>
    <w:rsid w:val="00E12B19"/>
    <w:rsid w:val="00E12F01"/>
    <w:rsid w:val="00E13F44"/>
    <w:rsid w:val="00E147CC"/>
    <w:rsid w:val="00E16D5A"/>
    <w:rsid w:val="00E250AC"/>
    <w:rsid w:val="00E30563"/>
    <w:rsid w:val="00E30B04"/>
    <w:rsid w:val="00E30ED1"/>
    <w:rsid w:val="00E31253"/>
    <w:rsid w:val="00E319D9"/>
    <w:rsid w:val="00E31F12"/>
    <w:rsid w:val="00E31F75"/>
    <w:rsid w:val="00E323CE"/>
    <w:rsid w:val="00E3461C"/>
    <w:rsid w:val="00E360BA"/>
    <w:rsid w:val="00E370E1"/>
    <w:rsid w:val="00E370F2"/>
    <w:rsid w:val="00E43AAE"/>
    <w:rsid w:val="00E46FA8"/>
    <w:rsid w:val="00E47B4C"/>
    <w:rsid w:val="00E52B4B"/>
    <w:rsid w:val="00E554B0"/>
    <w:rsid w:val="00E55AA9"/>
    <w:rsid w:val="00E56969"/>
    <w:rsid w:val="00E577EB"/>
    <w:rsid w:val="00E612A4"/>
    <w:rsid w:val="00E62FD5"/>
    <w:rsid w:val="00E63329"/>
    <w:rsid w:val="00E6500B"/>
    <w:rsid w:val="00E667C1"/>
    <w:rsid w:val="00E743F7"/>
    <w:rsid w:val="00E772FD"/>
    <w:rsid w:val="00E77907"/>
    <w:rsid w:val="00E82367"/>
    <w:rsid w:val="00E828F7"/>
    <w:rsid w:val="00E83CEE"/>
    <w:rsid w:val="00E8424C"/>
    <w:rsid w:val="00E8734B"/>
    <w:rsid w:val="00E91148"/>
    <w:rsid w:val="00E92473"/>
    <w:rsid w:val="00E927EB"/>
    <w:rsid w:val="00E93978"/>
    <w:rsid w:val="00E93D39"/>
    <w:rsid w:val="00E97176"/>
    <w:rsid w:val="00EA1432"/>
    <w:rsid w:val="00EA45FE"/>
    <w:rsid w:val="00EA5A57"/>
    <w:rsid w:val="00EA76AC"/>
    <w:rsid w:val="00EB6746"/>
    <w:rsid w:val="00EC0AEB"/>
    <w:rsid w:val="00EC2A04"/>
    <w:rsid w:val="00EC7D47"/>
    <w:rsid w:val="00EC7E63"/>
    <w:rsid w:val="00ED14FE"/>
    <w:rsid w:val="00ED1596"/>
    <w:rsid w:val="00ED3852"/>
    <w:rsid w:val="00ED55EF"/>
    <w:rsid w:val="00ED5EBB"/>
    <w:rsid w:val="00ED6370"/>
    <w:rsid w:val="00ED75C6"/>
    <w:rsid w:val="00EE0071"/>
    <w:rsid w:val="00EE4851"/>
    <w:rsid w:val="00EE53CA"/>
    <w:rsid w:val="00F006DA"/>
    <w:rsid w:val="00F0383C"/>
    <w:rsid w:val="00F14FA4"/>
    <w:rsid w:val="00F15E0A"/>
    <w:rsid w:val="00F17D02"/>
    <w:rsid w:val="00F20FED"/>
    <w:rsid w:val="00F23112"/>
    <w:rsid w:val="00F23D3B"/>
    <w:rsid w:val="00F24F95"/>
    <w:rsid w:val="00F25A93"/>
    <w:rsid w:val="00F26064"/>
    <w:rsid w:val="00F31E7F"/>
    <w:rsid w:val="00F32588"/>
    <w:rsid w:val="00F32864"/>
    <w:rsid w:val="00F349F8"/>
    <w:rsid w:val="00F34FB6"/>
    <w:rsid w:val="00F40CB3"/>
    <w:rsid w:val="00F40E0B"/>
    <w:rsid w:val="00F473C5"/>
    <w:rsid w:val="00F51B4E"/>
    <w:rsid w:val="00F52191"/>
    <w:rsid w:val="00F6229B"/>
    <w:rsid w:val="00F62752"/>
    <w:rsid w:val="00F6465D"/>
    <w:rsid w:val="00F64AF5"/>
    <w:rsid w:val="00F66D9A"/>
    <w:rsid w:val="00F67412"/>
    <w:rsid w:val="00F72E54"/>
    <w:rsid w:val="00F74C17"/>
    <w:rsid w:val="00F8057D"/>
    <w:rsid w:val="00F8101B"/>
    <w:rsid w:val="00F83784"/>
    <w:rsid w:val="00F84E2A"/>
    <w:rsid w:val="00F856CF"/>
    <w:rsid w:val="00F86A87"/>
    <w:rsid w:val="00F947C1"/>
    <w:rsid w:val="00F96D2D"/>
    <w:rsid w:val="00F970A0"/>
    <w:rsid w:val="00FA1546"/>
    <w:rsid w:val="00FA2B21"/>
    <w:rsid w:val="00FA39D3"/>
    <w:rsid w:val="00FA3BEF"/>
    <w:rsid w:val="00FA4FA3"/>
    <w:rsid w:val="00FA559F"/>
    <w:rsid w:val="00FA6928"/>
    <w:rsid w:val="00FA7256"/>
    <w:rsid w:val="00FA7792"/>
    <w:rsid w:val="00FB1C0C"/>
    <w:rsid w:val="00FB431F"/>
    <w:rsid w:val="00FB7551"/>
    <w:rsid w:val="00FC224E"/>
    <w:rsid w:val="00FC2514"/>
    <w:rsid w:val="00FC4B26"/>
    <w:rsid w:val="00FC4B6C"/>
    <w:rsid w:val="00FD1037"/>
    <w:rsid w:val="00FD378B"/>
    <w:rsid w:val="00FD61E5"/>
    <w:rsid w:val="00FD6763"/>
    <w:rsid w:val="00FE0B43"/>
    <w:rsid w:val="00FE55CA"/>
    <w:rsid w:val="00FE591D"/>
    <w:rsid w:val="00FE6262"/>
    <w:rsid w:val="00FE678C"/>
    <w:rsid w:val="00FE7918"/>
    <w:rsid w:val="00FF2432"/>
    <w:rsid w:val="00FF284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872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B75"/>
    <w:rPr>
      <w:rFonts w:ascii="Book Antiqua" w:hAnsi="Book Antiqua"/>
      <w:sz w:val="22"/>
      <w:lang w:eastAsia="en-US"/>
    </w:rPr>
  </w:style>
  <w:style w:type="paragraph" w:styleId="Heading1">
    <w:name w:val="heading 1"/>
    <w:basedOn w:val="Normal"/>
    <w:next w:val="Normal"/>
    <w:qFormat/>
    <w:rsid w:val="008D4B75"/>
    <w:pPr>
      <w:keepNext/>
      <w:jc w:val="both"/>
      <w:outlineLvl w:val="0"/>
    </w:pPr>
    <w:rPr>
      <w:rFonts w:ascii="Arial" w:hAnsi="Arial" w:cs="Arial"/>
      <w:b/>
      <w:bCs/>
      <w:sz w:val="20"/>
      <w:lang w:eastAsia="en-AU"/>
    </w:rPr>
  </w:style>
  <w:style w:type="paragraph" w:styleId="Heading2">
    <w:name w:val="heading 2"/>
    <w:basedOn w:val="BodyTextFirstIndent"/>
    <w:next w:val="Normal"/>
    <w:autoRedefine/>
    <w:qFormat/>
    <w:rsid w:val="008D4B75"/>
    <w:pPr>
      <w:keepNext/>
      <w:tabs>
        <w:tab w:val="left" w:pos="567"/>
        <w:tab w:val="left" w:pos="1560"/>
      </w:tabs>
      <w:spacing w:before="240"/>
      <w:ind w:right="202"/>
      <w:outlineLvl w:val="1"/>
    </w:pPr>
    <w:rPr>
      <w:rFonts w:cs="Arial"/>
      <w:b/>
      <w:bCs/>
      <w:color w:val="800000"/>
      <w:sz w:val="24"/>
      <w:szCs w:val="28"/>
    </w:rPr>
  </w:style>
  <w:style w:type="paragraph" w:styleId="Heading4">
    <w:name w:val="heading 4"/>
    <w:basedOn w:val="Normal"/>
    <w:next w:val="Normal"/>
    <w:qFormat/>
    <w:rsid w:val="008D4B75"/>
    <w:pPr>
      <w:keepNext/>
      <w:spacing w:before="120"/>
      <w:outlineLvl w:val="3"/>
    </w:pPr>
    <w:rPr>
      <w:rFonts w:ascii="Arial" w:hAnsi="Arial" w:cs="Arial"/>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rsid w:val="008D4B75"/>
    <w:pPr>
      <w:ind w:firstLine="210"/>
    </w:pPr>
  </w:style>
  <w:style w:type="paragraph" w:styleId="BodyText">
    <w:name w:val="Body Text"/>
    <w:basedOn w:val="Normal"/>
    <w:rsid w:val="008D4B75"/>
    <w:pPr>
      <w:spacing w:after="120"/>
    </w:pPr>
  </w:style>
  <w:style w:type="paragraph" w:customStyle="1" w:styleId="TableInfo">
    <w:name w:val="Table Info"/>
    <w:basedOn w:val="Normal"/>
    <w:autoRedefine/>
    <w:rsid w:val="008D4B75"/>
    <w:pPr>
      <w:spacing w:before="120" w:after="180"/>
      <w:ind w:left="-1433" w:right="202" w:firstLine="1559"/>
    </w:pPr>
    <w:rPr>
      <w:i/>
      <w:sz w:val="20"/>
    </w:rPr>
  </w:style>
  <w:style w:type="character" w:styleId="Hyperlink">
    <w:name w:val="Hyperlink"/>
    <w:basedOn w:val="DefaultParagraphFont"/>
    <w:rsid w:val="008D4B75"/>
    <w:rPr>
      <w:color w:val="000000"/>
      <w:u w:val="single"/>
    </w:rPr>
  </w:style>
  <w:style w:type="paragraph" w:styleId="Header">
    <w:name w:val="header"/>
    <w:basedOn w:val="Normal"/>
    <w:link w:val="HeaderChar"/>
    <w:uiPriority w:val="99"/>
    <w:rsid w:val="008D4B75"/>
    <w:pPr>
      <w:tabs>
        <w:tab w:val="center" w:pos="4153"/>
        <w:tab w:val="right" w:pos="8306"/>
      </w:tabs>
    </w:pPr>
  </w:style>
  <w:style w:type="paragraph" w:styleId="Footer">
    <w:name w:val="footer"/>
    <w:basedOn w:val="Normal"/>
    <w:link w:val="FooterChar"/>
    <w:uiPriority w:val="99"/>
    <w:rsid w:val="008D4B75"/>
    <w:pPr>
      <w:tabs>
        <w:tab w:val="center" w:pos="4153"/>
        <w:tab w:val="right" w:pos="8306"/>
      </w:tabs>
    </w:pPr>
  </w:style>
  <w:style w:type="character" w:styleId="PageNumber">
    <w:name w:val="page number"/>
    <w:basedOn w:val="DefaultParagraphFont"/>
    <w:rsid w:val="008D4B75"/>
  </w:style>
  <w:style w:type="paragraph" w:styleId="BalloonText">
    <w:name w:val="Balloon Text"/>
    <w:basedOn w:val="Normal"/>
    <w:link w:val="BalloonTextChar"/>
    <w:uiPriority w:val="99"/>
    <w:semiHidden/>
    <w:rsid w:val="008D4B75"/>
    <w:rPr>
      <w:rFonts w:ascii="Tahoma" w:hAnsi="Tahoma" w:cs="Tahoma"/>
      <w:sz w:val="16"/>
      <w:szCs w:val="16"/>
    </w:rPr>
  </w:style>
  <w:style w:type="paragraph" w:styleId="BodyText2">
    <w:name w:val="Body Text 2"/>
    <w:basedOn w:val="Normal"/>
    <w:rsid w:val="008D4B75"/>
    <w:pPr>
      <w:jc w:val="both"/>
    </w:pPr>
    <w:rPr>
      <w:rFonts w:ascii="Arial" w:hAnsi="Arial" w:cs="Arial"/>
      <w:sz w:val="24"/>
      <w:szCs w:val="24"/>
      <w:lang w:eastAsia="en-AU"/>
    </w:rPr>
  </w:style>
  <w:style w:type="paragraph" w:customStyle="1" w:styleId="NormalConsult">
    <w:name w:val="NormalConsult"/>
    <w:basedOn w:val="Normal"/>
    <w:rsid w:val="008D4B75"/>
    <w:pPr>
      <w:tabs>
        <w:tab w:val="left" w:pos="11"/>
        <w:tab w:val="left" w:pos="8789"/>
      </w:tabs>
      <w:spacing w:before="120"/>
    </w:pPr>
    <w:rPr>
      <w:rFonts w:ascii="Times New Roman" w:hAnsi="Times New Roman"/>
    </w:rPr>
  </w:style>
  <w:style w:type="paragraph" w:styleId="BodyText3">
    <w:name w:val="Body Text 3"/>
    <w:basedOn w:val="Normal"/>
    <w:rsid w:val="008D4B75"/>
    <w:pPr>
      <w:jc w:val="both"/>
    </w:pPr>
    <w:rPr>
      <w:rFonts w:ascii="Arial" w:hAnsi="Arial" w:cs="Arial"/>
      <w:sz w:val="20"/>
      <w:szCs w:val="24"/>
      <w:lang w:eastAsia="en-AU"/>
    </w:rPr>
  </w:style>
  <w:style w:type="paragraph" w:styleId="ListParagraph">
    <w:name w:val="List Paragraph"/>
    <w:basedOn w:val="Normal"/>
    <w:uiPriority w:val="34"/>
    <w:qFormat/>
    <w:rsid w:val="008D4B75"/>
    <w:pPr>
      <w:spacing w:after="200" w:line="276" w:lineRule="auto"/>
      <w:ind w:left="720"/>
      <w:contextualSpacing/>
    </w:pPr>
    <w:rPr>
      <w:rFonts w:ascii="Calibri" w:eastAsia="Calibri" w:hAnsi="Calibri"/>
      <w:szCs w:val="22"/>
    </w:rPr>
  </w:style>
  <w:style w:type="character" w:styleId="FollowedHyperlink">
    <w:name w:val="FollowedHyperlink"/>
    <w:basedOn w:val="DefaultParagraphFont"/>
    <w:rsid w:val="008D4B75"/>
    <w:rPr>
      <w:color w:val="800080"/>
      <w:u w:val="single"/>
    </w:rPr>
  </w:style>
  <w:style w:type="paragraph" w:styleId="NormalWeb">
    <w:name w:val="Normal (Web)"/>
    <w:basedOn w:val="Normal"/>
    <w:rsid w:val="006D5052"/>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rsid w:val="00A95542"/>
    <w:rPr>
      <w:sz w:val="16"/>
      <w:szCs w:val="16"/>
    </w:rPr>
  </w:style>
  <w:style w:type="paragraph" w:styleId="CommentText">
    <w:name w:val="annotation text"/>
    <w:basedOn w:val="Normal"/>
    <w:link w:val="CommentTextChar"/>
    <w:rsid w:val="00A95542"/>
    <w:rPr>
      <w:sz w:val="20"/>
    </w:rPr>
  </w:style>
  <w:style w:type="character" w:customStyle="1" w:styleId="CommentTextChar">
    <w:name w:val="Comment Text Char"/>
    <w:basedOn w:val="DefaultParagraphFont"/>
    <w:link w:val="CommentText"/>
    <w:rsid w:val="00A95542"/>
    <w:rPr>
      <w:rFonts w:ascii="Book Antiqua" w:hAnsi="Book Antiqua"/>
      <w:lang w:eastAsia="en-US"/>
    </w:rPr>
  </w:style>
  <w:style w:type="paragraph" w:styleId="CommentSubject">
    <w:name w:val="annotation subject"/>
    <w:basedOn w:val="CommentText"/>
    <w:next w:val="CommentText"/>
    <w:link w:val="CommentSubjectChar"/>
    <w:rsid w:val="00A95542"/>
    <w:rPr>
      <w:b/>
      <w:bCs/>
    </w:rPr>
  </w:style>
  <w:style w:type="character" w:customStyle="1" w:styleId="CommentSubjectChar">
    <w:name w:val="Comment Subject Char"/>
    <w:basedOn w:val="CommentTextChar"/>
    <w:link w:val="CommentSubject"/>
    <w:rsid w:val="00A95542"/>
    <w:rPr>
      <w:b/>
      <w:bCs/>
    </w:rPr>
  </w:style>
  <w:style w:type="paragraph" w:styleId="Revision">
    <w:name w:val="Revision"/>
    <w:hidden/>
    <w:uiPriority w:val="99"/>
    <w:semiHidden/>
    <w:rsid w:val="00F006DA"/>
    <w:rPr>
      <w:rFonts w:ascii="Book Antiqua" w:hAnsi="Book Antiqua"/>
      <w:sz w:val="22"/>
      <w:lang w:eastAsia="en-US"/>
    </w:rPr>
  </w:style>
  <w:style w:type="paragraph" w:customStyle="1" w:styleId="BodyText0">
    <w:name w:val="Body_Text"/>
    <w:basedOn w:val="Normal"/>
    <w:link w:val="BodyTextChar"/>
    <w:rsid w:val="00137262"/>
    <w:pPr>
      <w:spacing w:after="160"/>
      <w:jc w:val="both"/>
    </w:pPr>
    <w:rPr>
      <w:rFonts w:ascii="Arial" w:hAnsi="Arial"/>
      <w:sz w:val="18"/>
      <w:lang w:eastAsia="en-AU"/>
    </w:rPr>
  </w:style>
  <w:style w:type="character" w:customStyle="1" w:styleId="BodyTextChar">
    <w:name w:val="Body_Text Char"/>
    <w:basedOn w:val="DefaultParagraphFont"/>
    <w:link w:val="BodyText0"/>
    <w:rsid w:val="00137262"/>
    <w:rPr>
      <w:rFonts w:ascii="Arial" w:hAnsi="Arial"/>
      <w:sz w:val="18"/>
    </w:rPr>
  </w:style>
  <w:style w:type="character" w:customStyle="1" w:styleId="FooterChar">
    <w:name w:val="Footer Char"/>
    <w:basedOn w:val="DefaultParagraphFont"/>
    <w:link w:val="Footer"/>
    <w:uiPriority w:val="99"/>
    <w:rsid w:val="00191FBD"/>
    <w:rPr>
      <w:rFonts w:ascii="Book Antiqua" w:hAnsi="Book Antiqua"/>
      <w:sz w:val="22"/>
      <w:lang w:eastAsia="en-US"/>
    </w:rPr>
  </w:style>
  <w:style w:type="paragraph" w:customStyle="1" w:styleId="Para2">
    <w:name w:val="Para_2"/>
    <w:basedOn w:val="Normal"/>
    <w:rsid w:val="0045033C"/>
    <w:pPr>
      <w:spacing w:after="120"/>
      <w:ind w:left="1134"/>
      <w:jc w:val="both"/>
    </w:pPr>
    <w:rPr>
      <w:color w:val="000000"/>
      <w:lang w:val="en-GB"/>
    </w:rPr>
  </w:style>
  <w:style w:type="character" w:customStyle="1" w:styleId="BalloonTextChar">
    <w:name w:val="Balloon Text Char"/>
    <w:basedOn w:val="DefaultParagraphFont"/>
    <w:link w:val="BalloonText"/>
    <w:uiPriority w:val="99"/>
    <w:semiHidden/>
    <w:rsid w:val="0045033C"/>
    <w:rPr>
      <w:rFonts w:ascii="Tahoma" w:hAnsi="Tahoma" w:cs="Tahoma"/>
      <w:sz w:val="16"/>
      <w:szCs w:val="16"/>
      <w:lang w:eastAsia="en-US"/>
    </w:rPr>
  </w:style>
  <w:style w:type="character" w:customStyle="1" w:styleId="HeaderChar">
    <w:name w:val="Header Char"/>
    <w:basedOn w:val="DefaultParagraphFont"/>
    <w:link w:val="Header"/>
    <w:uiPriority w:val="99"/>
    <w:rsid w:val="0045033C"/>
    <w:rPr>
      <w:rFonts w:ascii="Book Antiqua" w:hAnsi="Book Antiqua"/>
      <w:sz w:val="22"/>
      <w:lang w:eastAsia="en-US"/>
    </w:rPr>
  </w:style>
</w:styles>
</file>

<file path=word/webSettings.xml><?xml version="1.0" encoding="utf-8"?>
<w:webSettings xmlns:r="http://schemas.openxmlformats.org/officeDocument/2006/relationships" xmlns:w="http://schemas.openxmlformats.org/wordprocessingml/2006/main">
  <w:divs>
    <w:div w:id="67727185">
      <w:bodyDiv w:val="1"/>
      <w:marLeft w:val="0"/>
      <w:marRight w:val="0"/>
      <w:marTop w:val="0"/>
      <w:marBottom w:val="0"/>
      <w:divBdr>
        <w:top w:val="none" w:sz="0" w:space="0" w:color="auto"/>
        <w:left w:val="none" w:sz="0" w:space="0" w:color="auto"/>
        <w:bottom w:val="none" w:sz="0" w:space="0" w:color="auto"/>
        <w:right w:val="none" w:sz="0" w:space="0" w:color="auto"/>
      </w:divBdr>
    </w:div>
    <w:div w:id="127434060">
      <w:bodyDiv w:val="1"/>
      <w:marLeft w:val="0"/>
      <w:marRight w:val="0"/>
      <w:marTop w:val="0"/>
      <w:marBottom w:val="0"/>
      <w:divBdr>
        <w:top w:val="none" w:sz="0" w:space="0" w:color="auto"/>
        <w:left w:val="none" w:sz="0" w:space="0" w:color="auto"/>
        <w:bottom w:val="none" w:sz="0" w:space="0" w:color="auto"/>
        <w:right w:val="none" w:sz="0" w:space="0" w:color="auto"/>
      </w:divBdr>
    </w:div>
    <w:div w:id="177354588">
      <w:bodyDiv w:val="1"/>
      <w:marLeft w:val="0"/>
      <w:marRight w:val="0"/>
      <w:marTop w:val="0"/>
      <w:marBottom w:val="0"/>
      <w:divBdr>
        <w:top w:val="none" w:sz="0" w:space="0" w:color="auto"/>
        <w:left w:val="none" w:sz="0" w:space="0" w:color="auto"/>
        <w:bottom w:val="none" w:sz="0" w:space="0" w:color="auto"/>
        <w:right w:val="none" w:sz="0" w:space="0" w:color="auto"/>
      </w:divBdr>
    </w:div>
    <w:div w:id="452359569">
      <w:bodyDiv w:val="1"/>
      <w:marLeft w:val="0"/>
      <w:marRight w:val="0"/>
      <w:marTop w:val="0"/>
      <w:marBottom w:val="0"/>
      <w:divBdr>
        <w:top w:val="none" w:sz="0" w:space="0" w:color="auto"/>
        <w:left w:val="none" w:sz="0" w:space="0" w:color="auto"/>
        <w:bottom w:val="none" w:sz="0" w:space="0" w:color="auto"/>
        <w:right w:val="none" w:sz="0" w:space="0" w:color="auto"/>
      </w:divBdr>
    </w:div>
    <w:div w:id="609824060">
      <w:bodyDiv w:val="1"/>
      <w:marLeft w:val="0"/>
      <w:marRight w:val="0"/>
      <w:marTop w:val="0"/>
      <w:marBottom w:val="0"/>
      <w:divBdr>
        <w:top w:val="none" w:sz="0" w:space="0" w:color="auto"/>
        <w:left w:val="none" w:sz="0" w:space="0" w:color="auto"/>
        <w:bottom w:val="none" w:sz="0" w:space="0" w:color="auto"/>
        <w:right w:val="none" w:sz="0" w:space="0" w:color="auto"/>
      </w:divBdr>
    </w:div>
    <w:div w:id="665018850">
      <w:bodyDiv w:val="1"/>
      <w:marLeft w:val="0"/>
      <w:marRight w:val="0"/>
      <w:marTop w:val="0"/>
      <w:marBottom w:val="0"/>
      <w:divBdr>
        <w:top w:val="none" w:sz="0" w:space="0" w:color="auto"/>
        <w:left w:val="none" w:sz="0" w:space="0" w:color="auto"/>
        <w:bottom w:val="none" w:sz="0" w:space="0" w:color="auto"/>
        <w:right w:val="none" w:sz="0" w:space="0" w:color="auto"/>
      </w:divBdr>
      <w:divsChild>
        <w:div w:id="1876691655">
          <w:marLeft w:val="547"/>
          <w:marRight w:val="0"/>
          <w:marTop w:val="0"/>
          <w:marBottom w:val="120"/>
          <w:divBdr>
            <w:top w:val="none" w:sz="0" w:space="0" w:color="auto"/>
            <w:left w:val="none" w:sz="0" w:space="0" w:color="auto"/>
            <w:bottom w:val="none" w:sz="0" w:space="0" w:color="auto"/>
            <w:right w:val="none" w:sz="0" w:space="0" w:color="auto"/>
          </w:divBdr>
        </w:div>
        <w:div w:id="89204459">
          <w:marLeft w:val="547"/>
          <w:marRight w:val="0"/>
          <w:marTop w:val="0"/>
          <w:marBottom w:val="25"/>
          <w:divBdr>
            <w:top w:val="none" w:sz="0" w:space="0" w:color="auto"/>
            <w:left w:val="none" w:sz="0" w:space="0" w:color="auto"/>
            <w:bottom w:val="none" w:sz="0" w:space="0" w:color="auto"/>
            <w:right w:val="none" w:sz="0" w:space="0" w:color="auto"/>
          </w:divBdr>
        </w:div>
      </w:divsChild>
    </w:div>
    <w:div w:id="682436433">
      <w:bodyDiv w:val="1"/>
      <w:marLeft w:val="0"/>
      <w:marRight w:val="0"/>
      <w:marTop w:val="0"/>
      <w:marBottom w:val="0"/>
      <w:divBdr>
        <w:top w:val="none" w:sz="0" w:space="0" w:color="auto"/>
        <w:left w:val="none" w:sz="0" w:space="0" w:color="auto"/>
        <w:bottom w:val="none" w:sz="0" w:space="0" w:color="auto"/>
        <w:right w:val="none" w:sz="0" w:space="0" w:color="auto"/>
      </w:divBdr>
    </w:div>
    <w:div w:id="937954191">
      <w:bodyDiv w:val="1"/>
      <w:marLeft w:val="0"/>
      <w:marRight w:val="0"/>
      <w:marTop w:val="0"/>
      <w:marBottom w:val="0"/>
      <w:divBdr>
        <w:top w:val="none" w:sz="0" w:space="0" w:color="auto"/>
        <w:left w:val="none" w:sz="0" w:space="0" w:color="auto"/>
        <w:bottom w:val="none" w:sz="0" w:space="0" w:color="auto"/>
        <w:right w:val="none" w:sz="0" w:space="0" w:color="auto"/>
      </w:divBdr>
    </w:div>
    <w:div w:id="977101843">
      <w:bodyDiv w:val="1"/>
      <w:marLeft w:val="0"/>
      <w:marRight w:val="0"/>
      <w:marTop w:val="0"/>
      <w:marBottom w:val="0"/>
      <w:divBdr>
        <w:top w:val="none" w:sz="0" w:space="0" w:color="auto"/>
        <w:left w:val="none" w:sz="0" w:space="0" w:color="auto"/>
        <w:bottom w:val="none" w:sz="0" w:space="0" w:color="auto"/>
        <w:right w:val="none" w:sz="0" w:space="0" w:color="auto"/>
      </w:divBdr>
    </w:div>
    <w:div w:id="1086730061">
      <w:bodyDiv w:val="1"/>
      <w:marLeft w:val="0"/>
      <w:marRight w:val="0"/>
      <w:marTop w:val="0"/>
      <w:marBottom w:val="0"/>
      <w:divBdr>
        <w:top w:val="none" w:sz="0" w:space="0" w:color="auto"/>
        <w:left w:val="none" w:sz="0" w:space="0" w:color="auto"/>
        <w:bottom w:val="none" w:sz="0" w:space="0" w:color="auto"/>
        <w:right w:val="none" w:sz="0" w:space="0" w:color="auto"/>
      </w:divBdr>
    </w:div>
    <w:div w:id="1116220144">
      <w:bodyDiv w:val="1"/>
      <w:marLeft w:val="0"/>
      <w:marRight w:val="0"/>
      <w:marTop w:val="0"/>
      <w:marBottom w:val="0"/>
      <w:divBdr>
        <w:top w:val="none" w:sz="0" w:space="0" w:color="auto"/>
        <w:left w:val="none" w:sz="0" w:space="0" w:color="auto"/>
        <w:bottom w:val="none" w:sz="0" w:space="0" w:color="auto"/>
        <w:right w:val="none" w:sz="0" w:space="0" w:color="auto"/>
      </w:divBdr>
      <w:divsChild>
        <w:div w:id="1070689787">
          <w:marLeft w:val="547"/>
          <w:marRight w:val="0"/>
          <w:marTop w:val="0"/>
          <w:marBottom w:val="120"/>
          <w:divBdr>
            <w:top w:val="none" w:sz="0" w:space="0" w:color="auto"/>
            <w:left w:val="none" w:sz="0" w:space="0" w:color="auto"/>
            <w:bottom w:val="none" w:sz="0" w:space="0" w:color="auto"/>
            <w:right w:val="none" w:sz="0" w:space="0" w:color="auto"/>
          </w:divBdr>
        </w:div>
        <w:div w:id="1843817711">
          <w:marLeft w:val="547"/>
          <w:marRight w:val="0"/>
          <w:marTop w:val="0"/>
          <w:marBottom w:val="25"/>
          <w:divBdr>
            <w:top w:val="none" w:sz="0" w:space="0" w:color="auto"/>
            <w:left w:val="none" w:sz="0" w:space="0" w:color="auto"/>
            <w:bottom w:val="none" w:sz="0" w:space="0" w:color="auto"/>
            <w:right w:val="none" w:sz="0" w:space="0" w:color="auto"/>
          </w:divBdr>
        </w:div>
      </w:divsChild>
    </w:div>
    <w:div w:id="1122310474">
      <w:bodyDiv w:val="1"/>
      <w:marLeft w:val="0"/>
      <w:marRight w:val="0"/>
      <w:marTop w:val="0"/>
      <w:marBottom w:val="0"/>
      <w:divBdr>
        <w:top w:val="none" w:sz="0" w:space="0" w:color="auto"/>
        <w:left w:val="none" w:sz="0" w:space="0" w:color="auto"/>
        <w:bottom w:val="none" w:sz="0" w:space="0" w:color="auto"/>
        <w:right w:val="none" w:sz="0" w:space="0" w:color="auto"/>
      </w:divBdr>
    </w:div>
    <w:div w:id="1168523255">
      <w:bodyDiv w:val="1"/>
      <w:marLeft w:val="0"/>
      <w:marRight w:val="0"/>
      <w:marTop w:val="0"/>
      <w:marBottom w:val="0"/>
      <w:divBdr>
        <w:top w:val="none" w:sz="0" w:space="0" w:color="auto"/>
        <w:left w:val="none" w:sz="0" w:space="0" w:color="auto"/>
        <w:bottom w:val="none" w:sz="0" w:space="0" w:color="auto"/>
        <w:right w:val="none" w:sz="0" w:space="0" w:color="auto"/>
      </w:divBdr>
      <w:divsChild>
        <w:div w:id="1775008378">
          <w:marLeft w:val="547"/>
          <w:marRight w:val="0"/>
          <w:marTop w:val="0"/>
          <w:marBottom w:val="120"/>
          <w:divBdr>
            <w:top w:val="none" w:sz="0" w:space="0" w:color="auto"/>
            <w:left w:val="none" w:sz="0" w:space="0" w:color="auto"/>
            <w:bottom w:val="none" w:sz="0" w:space="0" w:color="auto"/>
            <w:right w:val="none" w:sz="0" w:space="0" w:color="auto"/>
          </w:divBdr>
        </w:div>
        <w:div w:id="1157847572">
          <w:marLeft w:val="547"/>
          <w:marRight w:val="0"/>
          <w:marTop w:val="0"/>
          <w:marBottom w:val="65"/>
          <w:divBdr>
            <w:top w:val="none" w:sz="0" w:space="0" w:color="auto"/>
            <w:left w:val="none" w:sz="0" w:space="0" w:color="auto"/>
            <w:bottom w:val="none" w:sz="0" w:space="0" w:color="auto"/>
            <w:right w:val="none" w:sz="0" w:space="0" w:color="auto"/>
          </w:divBdr>
        </w:div>
      </w:divsChild>
    </w:div>
    <w:div w:id="1211654682">
      <w:bodyDiv w:val="1"/>
      <w:marLeft w:val="0"/>
      <w:marRight w:val="0"/>
      <w:marTop w:val="0"/>
      <w:marBottom w:val="0"/>
      <w:divBdr>
        <w:top w:val="none" w:sz="0" w:space="0" w:color="auto"/>
        <w:left w:val="none" w:sz="0" w:space="0" w:color="auto"/>
        <w:bottom w:val="none" w:sz="0" w:space="0" w:color="auto"/>
        <w:right w:val="none" w:sz="0" w:space="0" w:color="auto"/>
      </w:divBdr>
    </w:div>
    <w:div w:id="1251352474">
      <w:bodyDiv w:val="1"/>
      <w:marLeft w:val="0"/>
      <w:marRight w:val="0"/>
      <w:marTop w:val="0"/>
      <w:marBottom w:val="0"/>
      <w:divBdr>
        <w:top w:val="none" w:sz="0" w:space="0" w:color="auto"/>
        <w:left w:val="none" w:sz="0" w:space="0" w:color="auto"/>
        <w:bottom w:val="none" w:sz="0" w:space="0" w:color="auto"/>
        <w:right w:val="none" w:sz="0" w:space="0" w:color="auto"/>
      </w:divBdr>
    </w:div>
    <w:div w:id="1364554165">
      <w:bodyDiv w:val="1"/>
      <w:marLeft w:val="0"/>
      <w:marRight w:val="0"/>
      <w:marTop w:val="0"/>
      <w:marBottom w:val="0"/>
      <w:divBdr>
        <w:top w:val="none" w:sz="0" w:space="0" w:color="auto"/>
        <w:left w:val="none" w:sz="0" w:space="0" w:color="auto"/>
        <w:bottom w:val="none" w:sz="0" w:space="0" w:color="auto"/>
        <w:right w:val="none" w:sz="0" w:space="0" w:color="auto"/>
      </w:divBdr>
    </w:div>
    <w:div w:id="14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194997464">
          <w:marLeft w:val="547"/>
          <w:marRight w:val="0"/>
          <w:marTop w:val="0"/>
          <w:marBottom w:val="120"/>
          <w:divBdr>
            <w:top w:val="none" w:sz="0" w:space="0" w:color="auto"/>
            <w:left w:val="none" w:sz="0" w:space="0" w:color="auto"/>
            <w:bottom w:val="none" w:sz="0" w:space="0" w:color="auto"/>
            <w:right w:val="none" w:sz="0" w:space="0" w:color="auto"/>
          </w:divBdr>
        </w:div>
        <w:div w:id="625740272">
          <w:marLeft w:val="547"/>
          <w:marRight w:val="0"/>
          <w:marTop w:val="0"/>
          <w:marBottom w:val="25"/>
          <w:divBdr>
            <w:top w:val="none" w:sz="0" w:space="0" w:color="auto"/>
            <w:left w:val="none" w:sz="0" w:space="0" w:color="auto"/>
            <w:bottom w:val="none" w:sz="0" w:space="0" w:color="auto"/>
            <w:right w:val="none" w:sz="0" w:space="0" w:color="auto"/>
          </w:divBdr>
        </w:div>
      </w:divsChild>
    </w:div>
    <w:div w:id="1508716831">
      <w:bodyDiv w:val="1"/>
      <w:marLeft w:val="0"/>
      <w:marRight w:val="0"/>
      <w:marTop w:val="0"/>
      <w:marBottom w:val="0"/>
      <w:divBdr>
        <w:top w:val="none" w:sz="0" w:space="0" w:color="auto"/>
        <w:left w:val="none" w:sz="0" w:space="0" w:color="auto"/>
        <w:bottom w:val="none" w:sz="0" w:space="0" w:color="auto"/>
        <w:right w:val="none" w:sz="0" w:space="0" w:color="auto"/>
      </w:divBdr>
    </w:div>
    <w:div w:id="1602253931">
      <w:bodyDiv w:val="1"/>
      <w:marLeft w:val="0"/>
      <w:marRight w:val="0"/>
      <w:marTop w:val="0"/>
      <w:marBottom w:val="0"/>
      <w:divBdr>
        <w:top w:val="none" w:sz="0" w:space="0" w:color="auto"/>
        <w:left w:val="none" w:sz="0" w:space="0" w:color="auto"/>
        <w:bottom w:val="none" w:sz="0" w:space="0" w:color="auto"/>
        <w:right w:val="none" w:sz="0" w:space="0" w:color="auto"/>
      </w:divBdr>
    </w:div>
    <w:div w:id="1616904750">
      <w:bodyDiv w:val="1"/>
      <w:marLeft w:val="0"/>
      <w:marRight w:val="0"/>
      <w:marTop w:val="0"/>
      <w:marBottom w:val="0"/>
      <w:divBdr>
        <w:top w:val="none" w:sz="0" w:space="0" w:color="auto"/>
        <w:left w:val="none" w:sz="0" w:space="0" w:color="auto"/>
        <w:bottom w:val="none" w:sz="0" w:space="0" w:color="auto"/>
        <w:right w:val="none" w:sz="0" w:space="0" w:color="auto"/>
      </w:divBdr>
    </w:div>
    <w:div w:id="1771731637">
      <w:bodyDiv w:val="1"/>
      <w:marLeft w:val="0"/>
      <w:marRight w:val="0"/>
      <w:marTop w:val="0"/>
      <w:marBottom w:val="0"/>
      <w:divBdr>
        <w:top w:val="none" w:sz="0" w:space="0" w:color="auto"/>
        <w:left w:val="none" w:sz="0" w:space="0" w:color="auto"/>
        <w:bottom w:val="none" w:sz="0" w:space="0" w:color="auto"/>
        <w:right w:val="none" w:sz="0" w:space="0" w:color="auto"/>
      </w:divBdr>
    </w:div>
    <w:div w:id="1855995670">
      <w:bodyDiv w:val="1"/>
      <w:marLeft w:val="0"/>
      <w:marRight w:val="0"/>
      <w:marTop w:val="0"/>
      <w:marBottom w:val="0"/>
      <w:divBdr>
        <w:top w:val="none" w:sz="0" w:space="0" w:color="auto"/>
        <w:left w:val="none" w:sz="0" w:space="0" w:color="auto"/>
        <w:bottom w:val="none" w:sz="0" w:space="0" w:color="auto"/>
        <w:right w:val="none" w:sz="0" w:space="0" w:color="auto"/>
      </w:divBdr>
    </w:div>
    <w:div w:id="1954090026">
      <w:bodyDiv w:val="1"/>
      <w:marLeft w:val="0"/>
      <w:marRight w:val="0"/>
      <w:marTop w:val="0"/>
      <w:marBottom w:val="0"/>
      <w:divBdr>
        <w:top w:val="none" w:sz="0" w:space="0" w:color="auto"/>
        <w:left w:val="none" w:sz="0" w:space="0" w:color="auto"/>
        <w:bottom w:val="none" w:sz="0" w:space="0" w:color="auto"/>
        <w:right w:val="none" w:sz="0" w:space="0" w:color="auto"/>
      </w:divBdr>
    </w:div>
    <w:div w:id="20239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BA518C-7B8C-44D3-BBE5-26B63AD054BB}" type="doc">
      <dgm:prSet loTypeId="urn:microsoft.com/office/officeart/2005/8/layout/cycle4" loCatId="cycle" qsTypeId="urn:microsoft.com/office/officeart/2005/8/quickstyle/simple1" qsCatId="simple" csTypeId="urn:microsoft.com/office/officeart/2005/8/colors/accent1_3" csCatId="accent1" phldr="1"/>
      <dgm:spPr/>
      <dgm:t>
        <a:bodyPr/>
        <a:lstStyle/>
        <a:p>
          <a:endParaRPr lang="en-AU"/>
        </a:p>
      </dgm:t>
    </dgm:pt>
    <dgm:pt modelId="{E2F6A879-65A6-4471-BE11-3879A8ADC8A8}">
      <dgm:prSet phldrT="[Text]"/>
      <dgm:spPr/>
      <dgm:t>
        <a:bodyPr/>
        <a:lstStyle/>
        <a:p>
          <a:r>
            <a:rPr lang="en-AU" b="1"/>
            <a:t>1. </a:t>
          </a:r>
          <a:br>
            <a:rPr lang="en-AU" b="1"/>
          </a:br>
          <a:r>
            <a:rPr lang="en-AU" b="1"/>
            <a:t>Community Wellbeing</a:t>
          </a:r>
        </a:p>
      </dgm:t>
    </dgm:pt>
    <dgm:pt modelId="{D84B16ED-1C29-497B-B087-FAFC8BA676D2}" type="parTrans" cxnId="{22F4B489-BC58-411A-BC68-9FDA5B89C7CD}">
      <dgm:prSet/>
      <dgm:spPr/>
      <dgm:t>
        <a:bodyPr/>
        <a:lstStyle/>
        <a:p>
          <a:endParaRPr lang="en-AU"/>
        </a:p>
      </dgm:t>
    </dgm:pt>
    <dgm:pt modelId="{109062CE-950A-42ED-B06B-BCFD14BF9C34}" type="sibTrans" cxnId="{22F4B489-BC58-411A-BC68-9FDA5B89C7CD}">
      <dgm:prSet/>
      <dgm:spPr/>
      <dgm:t>
        <a:bodyPr/>
        <a:lstStyle/>
        <a:p>
          <a:endParaRPr lang="en-AU"/>
        </a:p>
      </dgm:t>
    </dgm:pt>
    <dgm:pt modelId="{530EA193-DEDE-4182-B573-2F00A4A3B7F7}">
      <dgm:prSet phldrT="[Text]"/>
      <dgm:spPr/>
      <dgm:t>
        <a:bodyPr/>
        <a:lstStyle/>
        <a:p>
          <a:r>
            <a:rPr lang="en-AU" b="1"/>
            <a:t>2. </a:t>
          </a:r>
          <a:br>
            <a:rPr lang="en-AU" b="1"/>
          </a:br>
          <a:r>
            <a:rPr lang="en-AU" b="1"/>
            <a:t>Growing Our Economy</a:t>
          </a:r>
        </a:p>
      </dgm:t>
    </dgm:pt>
    <dgm:pt modelId="{94CF1709-CFB8-4E5C-A1D5-5CF42886BBCB}" type="parTrans" cxnId="{9B972318-2CA2-42C9-9C77-204E4FEA675B}">
      <dgm:prSet/>
      <dgm:spPr/>
      <dgm:t>
        <a:bodyPr/>
        <a:lstStyle/>
        <a:p>
          <a:endParaRPr lang="en-AU"/>
        </a:p>
      </dgm:t>
    </dgm:pt>
    <dgm:pt modelId="{07ABC71C-E1A3-4F95-88A7-9BDC062C41D8}" type="sibTrans" cxnId="{9B972318-2CA2-42C9-9C77-204E4FEA675B}">
      <dgm:prSet/>
      <dgm:spPr/>
      <dgm:t>
        <a:bodyPr/>
        <a:lstStyle/>
        <a:p>
          <a:endParaRPr lang="en-AU"/>
        </a:p>
      </dgm:t>
    </dgm:pt>
    <dgm:pt modelId="{943835C8-430B-4DAF-BDF6-0FB780EDCCF3}">
      <dgm:prSet phldrT="[Text]"/>
      <dgm:spPr/>
      <dgm:t>
        <a:bodyPr/>
        <a:lstStyle/>
        <a:p>
          <a:r>
            <a:rPr lang="en-AU" b="1"/>
            <a:t>3. </a:t>
          </a:r>
          <a:br>
            <a:rPr lang="en-AU" b="1"/>
          </a:br>
          <a:r>
            <a:rPr lang="en-AU" b="1"/>
            <a:t>Sustainable Built and Natural Environment</a:t>
          </a:r>
        </a:p>
      </dgm:t>
    </dgm:pt>
    <dgm:pt modelId="{B7B7BCD6-00AB-445B-9BAD-D2F4CA60DF6E}" type="parTrans" cxnId="{7F6BE5A2-B1F8-45A8-9DE2-C2060BE5D9F2}">
      <dgm:prSet/>
      <dgm:spPr/>
      <dgm:t>
        <a:bodyPr/>
        <a:lstStyle/>
        <a:p>
          <a:endParaRPr lang="en-AU"/>
        </a:p>
      </dgm:t>
    </dgm:pt>
    <dgm:pt modelId="{87E9155F-38CB-4850-9936-73586D3C0ED9}" type="sibTrans" cxnId="{7F6BE5A2-B1F8-45A8-9DE2-C2060BE5D9F2}">
      <dgm:prSet/>
      <dgm:spPr/>
      <dgm:t>
        <a:bodyPr/>
        <a:lstStyle/>
        <a:p>
          <a:endParaRPr lang="en-AU"/>
        </a:p>
      </dgm:t>
    </dgm:pt>
    <dgm:pt modelId="{7013904F-208F-4DC7-A26E-229A55A0860A}">
      <dgm:prSet phldrT="[Text]"/>
      <dgm:spPr/>
      <dgm:t>
        <a:bodyPr/>
        <a:lstStyle/>
        <a:p>
          <a:r>
            <a:rPr lang="en-AU" b="1"/>
            <a:t>4. </a:t>
          </a:r>
          <a:br>
            <a:rPr lang="en-AU" b="1"/>
          </a:br>
          <a:r>
            <a:rPr lang="en-AU" b="1"/>
            <a:t>How We Do Business</a:t>
          </a:r>
        </a:p>
      </dgm:t>
    </dgm:pt>
    <dgm:pt modelId="{E9AAEBA6-CE39-4FE7-BB41-3A26C2598D06}" type="parTrans" cxnId="{9ADF286E-4FAB-4273-B7AA-CCF63B4AD5EB}">
      <dgm:prSet/>
      <dgm:spPr/>
      <dgm:t>
        <a:bodyPr/>
        <a:lstStyle/>
        <a:p>
          <a:endParaRPr lang="en-AU"/>
        </a:p>
      </dgm:t>
    </dgm:pt>
    <dgm:pt modelId="{0BE84D55-C440-497A-9D4B-A6C6F3B1C452}" type="sibTrans" cxnId="{9ADF286E-4FAB-4273-B7AA-CCF63B4AD5EB}">
      <dgm:prSet/>
      <dgm:spPr/>
      <dgm:t>
        <a:bodyPr/>
        <a:lstStyle/>
        <a:p>
          <a:endParaRPr lang="en-AU"/>
        </a:p>
      </dgm:t>
    </dgm:pt>
    <dgm:pt modelId="{203168AE-8329-40D7-9491-99D1E2C89F27}" type="pres">
      <dgm:prSet presAssocID="{36BA518C-7B8C-44D3-BBE5-26B63AD054BB}" presName="cycleMatrixDiagram" presStyleCnt="0">
        <dgm:presLayoutVars>
          <dgm:chMax val="1"/>
          <dgm:dir/>
          <dgm:animLvl val="lvl"/>
          <dgm:resizeHandles val="exact"/>
        </dgm:presLayoutVars>
      </dgm:prSet>
      <dgm:spPr/>
      <dgm:t>
        <a:bodyPr/>
        <a:lstStyle/>
        <a:p>
          <a:endParaRPr lang="en-AU"/>
        </a:p>
      </dgm:t>
    </dgm:pt>
    <dgm:pt modelId="{ABB476CA-23FD-4529-96E2-6B86CBE13F70}" type="pres">
      <dgm:prSet presAssocID="{36BA518C-7B8C-44D3-BBE5-26B63AD054BB}" presName="children" presStyleCnt="0"/>
      <dgm:spPr/>
      <dgm:t>
        <a:bodyPr/>
        <a:lstStyle/>
        <a:p>
          <a:endParaRPr lang="en-AU"/>
        </a:p>
      </dgm:t>
    </dgm:pt>
    <dgm:pt modelId="{486F9511-47AF-49A7-8CC8-EB56BBFB4F6F}" type="pres">
      <dgm:prSet presAssocID="{36BA518C-7B8C-44D3-BBE5-26B63AD054BB}" presName="childPlaceholder" presStyleCnt="0"/>
      <dgm:spPr/>
      <dgm:t>
        <a:bodyPr/>
        <a:lstStyle/>
        <a:p>
          <a:endParaRPr lang="en-AU"/>
        </a:p>
      </dgm:t>
    </dgm:pt>
    <dgm:pt modelId="{72003C5E-F50F-44AB-8253-422F9AB509DF}" type="pres">
      <dgm:prSet presAssocID="{36BA518C-7B8C-44D3-BBE5-26B63AD054BB}" presName="circle" presStyleCnt="0"/>
      <dgm:spPr/>
      <dgm:t>
        <a:bodyPr/>
        <a:lstStyle/>
        <a:p>
          <a:endParaRPr lang="en-AU"/>
        </a:p>
      </dgm:t>
    </dgm:pt>
    <dgm:pt modelId="{D27D928F-5D52-4686-B0E6-001E32766DE1}" type="pres">
      <dgm:prSet presAssocID="{36BA518C-7B8C-44D3-BBE5-26B63AD054BB}" presName="quadrant1" presStyleLbl="node1" presStyleIdx="0" presStyleCnt="4" custScaleX="74839" custScaleY="77582" custLinFactNeighborX="6672">
        <dgm:presLayoutVars>
          <dgm:chMax val="1"/>
          <dgm:bulletEnabled val="1"/>
        </dgm:presLayoutVars>
      </dgm:prSet>
      <dgm:spPr/>
      <dgm:t>
        <a:bodyPr/>
        <a:lstStyle/>
        <a:p>
          <a:endParaRPr lang="en-AU"/>
        </a:p>
      </dgm:t>
    </dgm:pt>
    <dgm:pt modelId="{A62EA1B4-49D1-4954-98F8-BC2A58657FD6}" type="pres">
      <dgm:prSet presAssocID="{36BA518C-7B8C-44D3-BBE5-26B63AD054BB}" presName="quadrant2" presStyleLbl="node1" presStyleIdx="1" presStyleCnt="4" custScaleX="75142" custScaleY="78250" custLinFactNeighborX="-22360" custLinFactNeighborY="334">
        <dgm:presLayoutVars>
          <dgm:chMax val="1"/>
          <dgm:bulletEnabled val="1"/>
        </dgm:presLayoutVars>
      </dgm:prSet>
      <dgm:spPr/>
      <dgm:t>
        <a:bodyPr/>
        <a:lstStyle/>
        <a:p>
          <a:endParaRPr lang="en-AU"/>
        </a:p>
      </dgm:t>
    </dgm:pt>
    <dgm:pt modelId="{0A4B3347-306B-4549-BCDC-2773DB716C6E}" type="pres">
      <dgm:prSet presAssocID="{36BA518C-7B8C-44D3-BBE5-26B63AD054BB}" presName="quadrant3" presStyleLbl="node1" presStyleIdx="2" presStyleCnt="4" custScaleX="73808" custScaleY="72404" custLinFactNeighborX="-21693" custLinFactNeighborY="-28034">
        <dgm:presLayoutVars>
          <dgm:chMax val="1"/>
          <dgm:bulletEnabled val="1"/>
        </dgm:presLayoutVars>
      </dgm:prSet>
      <dgm:spPr/>
      <dgm:t>
        <a:bodyPr/>
        <a:lstStyle/>
        <a:p>
          <a:endParaRPr lang="en-AU"/>
        </a:p>
      </dgm:t>
    </dgm:pt>
    <dgm:pt modelId="{AD501F93-E5A0-4AA6-8AA5-16CEDD66E458}" type="pres">
      <dgm:prSet presAssocID="{36BA518C-7B8C-44D3-BBE5-26B63AD054BB}" presName="quadrant4" presStyleLbl="node1" presStyleIdx="3" presStyleCnt="4" custScaleX="73909" custScaleY="72582" custLinFactNeighborX="7009" custLinFactNeighborY="-27700">
        <dgm:presLayoutVars>
          <dgm:chMax val="1"/>
          <dgm:bulletEnabled val="1"/>
        </dgm:presLayoutVars>
      </dgm:prSet>
      <dgm:spPr/>
      <dgm:t>
        <a:bodyPr/>
        <a:lstStyle/>
        <a:p>
          <a:endParaRPr lang="en-AU"/>
        </a:p>
      </dgm:t>
    </dgm:pt>
    <dgm:pt modelId="{8AA62FDB-7D16-41B5-923C-739F16D7BE50}" type="pres">
      <dgm:prSet presAssocID="{36BA518C-7B8C-44D3-BBE5-26B63AD054BB}" presName="quadrantPlaceholder" presStyleCnt="0"/>
      <dgm:spPr/>
      <dgm:t>
        <a:bodyPr/>
        <a:lstStyle/>
        <a:p>
          <a:endParaRPr lang="en-AU"/>
        </a:p>
      </dgm:t>
    </dgm:pt>
    <dgm:pt modelId="{427D9712-CE45-45AB-8EC1-8E577EB7D085}" type="pres">
      <dgm:prSet presAssocID="{36BA518C-7B8C-44D3-BBE5-26B63AD054BB}" presName="center1" presStyleLbl="fgShp" presStyleIdx="0" presStyleCnt="2" custLinFactNeighborX="-23195" custLinFactNeighborY="-34460"/>
      <dgm:spPr/>
      <dgm:t>
        <a:bodyPr/>
        <a:lstStyle/>
        <a:p>
          <a:endParaRPr lang="en-AU"/>
        </a:p>
      </dgm:t>
    </dgm:pt>
    <dgm:pt modelId="{579C9D75-2885-4D09-99A5-9EEA6CA04702}" type="pres">
      <dgm:prSet presAssocID="{36BA518C-7B8C-44D3-BBE5-26B63AD054BB}" presName="center2" presStyleLbl="fgShp" presStyleIdx="1" presStyleCnt="2" custLinFactNeighborX="-21264" custLinFactNeighborY="-50022"/>
      <dgm:spPr/>
      <dgm:t>
        <a:bodyPr/>
        <a:lstStyle/>
        <a:p>
          <a:endParaRPr lang="en-AU"/>
        </a:p>
      </dgm:t>
    </dgm:pt>
  </dgm:ptLst>
  <dgm:cxnLst>
    <dgm:cxn modelId="{9ADF286E-4FAB-4273-B7AA-CCF63B4AD5EB}" srcId="{36BA518C-7B8C-44D3-BBE5-26B63AD054BB}" destId="{7013904F-208F-4DC7-A26E-229A55A0860A}" srcOrd="3" destOrd="0" parTransId="{E9AAEBA6-CE39-4FE7-BB41-3A26C2598D06}" sibTransId="{0BE84D55-C440-497A-9D4B-A6C6F3B1C452}"/>
    <dgm:cxn modelId="{63E5A011-5072-4B99-8B61-4BE4627CD185}" type="presOf" srcId="{36BA518C-7B8C-44D3-BBE5-26B63AD054BB}" destId="{203168AE-8329-40D7-9491-99D1E2C89F27}" srcOrd="0" destOrd="0" presId="urn:microsoft.com/office/officeart/2005/8/layout/cycle4"/>
    <dgm:cxn modelId="{E00ADA48-93D4-4B29-8A26-ED235394C69A}" type="presOf" srcId="{530EA193-DEDE-4182-B573-2F00A4A3B7F7}" destId="{A62EA1B4-49D1-4954-98F8-BC2A58657FD6}" srcOrd="0" destOrd="0" presId="urn:microsoft.com/office/officeart/2005/8/layout/cycle4"/>
    <dgm:cxn modelId="{C6F7557D-ACC7-4FF9-AEE4-0295B57790DB}" type="presOf" srcId="{943835C8-430B-4DAF-BDF6-0FB780EDCCF3}" destId="{0A4B3347-306B-4549-BCDC-2773DB716C6E}" srcOrd="0" destOrd="0" presId="urn:microsoft.com/office/officeart/2005/8/layout/cycle4"/>
    <dgm:cxn modelId="{C25602CE-A102-4914-8264-6469B73E7027}" type="presOf" srcId="{7013904F-208F-4DC7-A26E-229A55A0860A}" destId="{AD501F93-E5A0-4AA6-8AA5-16CEDD66E458}" srcOrd="0" destOrd="0" presId="urn:microsoft.com/office/officeart/2005/8/layout/cycle4"/>
    <dgm:cxn modelId="{9B972318-2CA2-42C9-9C77-204E4FEA675B}" srcId="{36BA518C-7B8C-44D3-BBE5-26B63AD054BB}" destId="{530EA193-DEDE-4182-B573-2F00A4A3B7F7}" srcOrd="1" destOrd="0" parTransId="{94CF1709-CFB8-4E5C-A1D5-5CF42886BBCB}" sibTransId="{07ABC71C-E1A3-4F95-88A7-9BDC062C41D8}"/>
    <dgm:cxn modelId="{AF517648-A92A-4606-9E66-A9C40E05587D}" type="presOf" srcId="{E2F6A879-65A6-4471-BE11-3879A8ADC8A8}" destId="{D27D928F-5D52-4686-B0E6-001E32766DE1}" srcOrd="0" destOrd="0" presId="urn:microsoft.com/office/officeart/2005/8/layout/cycle4"/>
    <dgm:cxn modelId="{22F4B489-BC58-411A-BC68-9FDA5B89C7CD}" srcId="{36BA518C-7B8C-44D3-BBE5-26B63AD054BB}" destId="{E2F6A879-65A6-4471-BE11-3879A8ADC8A8}" srcOrd="0" destOrd="0" parTransId="{D84B16ED-1C29-497B-B087-FAFC8BA676D2}" sibTransId="{109062CE-950A-42ED-B06B-BCFD14BF9C34}"/>
    <dgm:cxn modelId="{7F6BE5A2-B1F8-45A8-9DE2-C2060BE5D9F2}" srcId="{36BA518C-7B8C-44D3-BBE5-26B63AD054BB}" destId="{943835C8-430B-4DAF-BDF6-0FB780EDCCF3}" srcOrd="2" destOrd="0" parTransId="{B7B7BCD6-00AB-445B-9BAD-D2F4CA60DF6E}" sibTransId="{87E9155F-38CB-4850-9936-73586D3C0ED9}"/>
    <dgm:cxn modelId="{7F973B7F-2784-4A7E-B9F8-2DBB5A151D54}" type="presParOf" srcId="{203168AE-8329-40D7-9491-99D1E2C89F27}" destId="{ABB476CA-23FD-4529-96E2-6B86CBE13F70}" srcOrd="0" destOrd="0" presId="urn:microsoft.com/office/officeart/2005/8/layout/cycle4"/>
    <dgm:cxn modelId="{B1229B56-F7A8-450E-9E2B-3887D5C04BA0}" type="presParOf" srcId="{ABB476CA-23FD-4529-96E2-6B86CBE13F70}" destId="{486F9511-47AF-49A7-8CC8-EB56BBFB4F6F}" srcOrd="0" destOrd="0" presId="urn:microsoft.com/office/officeart/2005/8/layout/cycle4"/>
    <dgm:cxn modelId="{8EBD36E0-09B1-40B4-9561-0F0B59421051}" type="presParOf" srcId="{203168AE-8329-40D7-9491-99D1E2C89F27}" destId="{72003C5E-F50F-44AB-8253-422F9AB509DF}" srcOrd="1" destOrd="0" presId="urn:microsoft.com/office/officeart/2005/8/layout/cycle4"/>
    <dgm:cxn modelId="{79CAE744-7802-4EA9-80FB-7901939F9E1D}" type="presParOf" srcId="{72003C5E-F50F-44AB-8253-422F9AB509DF}" destId="{D27D928F-5D52-4686-B0E6-001E32766DE1}" srcOrd="0" destOrd="0" presId="urn:microsoft.com/office/officeart/2005/8/layout/cycle4"/>
    <dgm:cxn modelId="{08AFD601-5273-46AF-A446-B3081708F5E7}" type="presParOf" srcId="{72003C5E-F50F-44AB-8253-422F9AB509DF}" destId="{A62EA1B4-49D1-4954-98F8-BC2A58657FD6}" srcOrd="1" destOrd="0" presId="urn:microsoft.com/office/officeart/2005/8/layout/cycle4"/>
    <dgm:cxn modelId="{AA796420-A177-4ADE-9935-D8EA33DB9FB3}" type="presParOf" srcId="{72003C5E-F50F-44AB-8253-422F9AB509DF}" destId="{0A4B3347-306B-4549-BCDC-2773DB716C6E}" srcOrd="2" destOrd="0" presId="urn:microsoft.com/office/officeart/2005/8/layout/cycle4"/>
    <dgm:cxn modelId="{6DF64EB6-BD90-419B-94B2-D9C215E58A1C}" type="presParOf" srcId="{72003C5E-F50F-44AB-8253-422F9AB509DF}" destId="{AD501F93-E5A0-4AA6-8AA5-16CEDD66E458}" srcOrd="3" destOrd="0" presId="urn:microsoft.com/office/officeart/2005/8/layout/cycle4"/>
    <dgm:cxn modelId="{897BFAD7-F960-41F7-B1C2-333FC4F1E229}" type="presParOf" srcId="{72003C5E-F50F-44AB-8253-422F9AB509DF}" destId="{8AA62FDB-7D16-41B5-923C-739F16D7BE50}" srcOrd="4" destOrd="0" presId="urn:microsoft.com/office/officeart/2005/8/layout/cycle4"/>
    <dgm:cxn modelId="{4D86CA4B-5367-48AE-8E64-1F0D0F45BA77}" type="presParOf" srcId="{203168AE-8329-40D7-9491-99D1E2C89F27}" destId="{427D9712-CE45-45AB-8EC1-8E577EB7D085}" srcOrd="2" destOrd="0" presId="urn:microsoft.com/office/officeart/2005/8/layout/cycle4"/>
    <dgm:cxn modelId="{F52A85EF-B098-4DC1-B113-330986C0C156}" type="presParOf" srcId="{203168AE-8329-40D7-9491-99D1E2C89F27}" destId="{579C9D75-2885-4D09-99A5-9EEA6CA04702}" srcOrd="3" destOrd="0" presId="urn:microsoft.com/office/officeart/2005/8/layout/cycle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27D928F-5D52-4686-B0E6-001E32766DE1}">
      <dsp:nvSpPr>
        <dsp:cNvPr id="0" name=""/>
        <dsp:cNvSpPr/>
      </dsp:nvSpPr>
      <dsp:spPr>
        <a:xfrm>
          <a:off x="2538293" y="420572"/>
          <a:ext cx="1291397" cy="1338730"/>
        </a:xfrm>
        <a:prstGeom prst="pieWedge">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b="1" kern="1200"/>
            <a:t>1. </a:t>
          </a:r>
          <a:br>
            <a:rPr lang="en-AU" sz="1000" b="1" kern="1200"/>
          </a:br>
          <a:r>
            <a:rPr lang="en-AU" sz="1000" b="1" kern="1200"/>
            <a:t>Community Wellbeing</a:t>
          </a:r>
        </a:p>
      </dsp:txBody>
      <dsp:txXfrm>
        <a:off x="2538293" y="420572"/>
        <a:ext cx="1291397" cy="1338730"/>
      </dsp:txXfrm>
    </dsp:sp>
    <dsp:sp modelId="{A62EA1B4-49D1-4954-98F8-BC2A58657FD6}">
      <dsp:nvSpPr>
        <dsp:cNvPr id="0" name=""/>
        <dsp:cNvSpPr/>
      </dsp:nvSpPr>
      <dsp:spPr>
        <a:xfrm rot="5400000">
          <a:off x="3813168" y="447387"/>
          <a:ext cx="1350257" cy="1296626"/>
        </a:xfrm>
        <a:prstGeom prst="pieWedge">
          <a:avLst/>
        </a:prstGeom>
        <a:solidFill>
          <a:schemeClr val="accent1">
            <a:shade val="80000"/>
            <a:hueOff val="102082"/>
            <a:satOff val="-1464"/>
            <a:lumOff val="853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b="1" kern="1200"/>
            <a:t>2. </a:t>
          </a:r>
          <a:br>
            <a:rPr lang="en-AU" sz="1000" b="1" kern="1200"/>
          </a:br>
          <a:r>
            <a:rPr lang="en-AU" sz="1000" b="1" kern="1200"/>
            <a:t>Growing Our Economy</a:t>
          </a:r>
        </a:p>
      </dsp:txBody>
      <dsp:txXfrm rot="5400000">
        <a:off x="3813168" y="447387"/>
        <a:ext cx="1350257" cy="1296626"/>
      </dsp:txXfrm>
    </dsp:sp>
    <dsp:sp modelId="{0A4B3347-306B-4549-BCDC-2773DB716C6E}">
      <dsp:nvSpPr>
        <dsp:cNvPr id="0" name=""/>
        <dsp:cNvSpPr/>
      </dsp:nvSpPr>
      <dsp:spPr>
        <a:xfrm rot="10800000">
          <a:off x="3863002" y="1786772"/>
          <a:ext cx="1273607" cy="1249380"/>
        </a:xfrm>
        <a:prstGeom prst="pieWedge">
          <a:avLst/>
        </a:prstGeom>
        <a:solidFill>
          <a:schemeClr val="accent1">
            <a:shade val="80000"/>
            <a:hueOff val="204164"/>
            <a:satOff val="-2928"/>
            <a:lumOff val="170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b="1" kern="1200"/>
            <a:t>3. </a:t>
          </a:r>
          <a:br>
            <a:rPr lang="en-AU" sz="1000" b="1" kern="1200"/>
          </a:br>
          <a:r>
            <a:rPr lang="en-AU" sz="1000" b="1" kern="1200"/>
            <a:t>Sustainable Built and Natural Environment</a:t>
          </a:r>
        </a:p>
      </dsp:txBody>
      <dsp:txXfrm rot="10800000">
        <a:off x="3863002" y="1786772"/>
        <a:ext cx="1273607" cy="1249380"/>
      </dsp:txXfrm>
    </dsp:sp>
    <dsp:sp modelId="{AD501F93-E5A0-4AA6-8AA5-16CEDD66E458}">
      <dsp:nvSpPr>
        <dsp:cNvPr id="0" name=""/>
        <dsp:cNvSpPr/>
      </dsp:nvSpPr>
      <dsp:spPr>
        <a:xfrm rot="16200000">
          <a:off x="2563582" y="1779551"/>
          <a:ext cx="1252451" cy="1275350"/>
        </a:xfrm>
        <a:prstGeom prst="pieWedge">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b="1" kern="1200"/>
            <a:t>4. </a:t>
          </a:r>
          <a:br>
            <a:rPr lang="en-AU" sz="1000" b="1" kern="1200"/>
          </a:br>
          <a:r>
            <a:rPr lang="en-AU" sz="1000" b="1" kern="1200"/>
            <a:t>How We Do Business</a:t>
          </a:r>
        </a:p>
      </dsp:txBody>
      <dsp:txXfrm rot="16200000">
        <a:off x="2563582" y="1779551"/>
        <a:ext cx="1252451" cy="1275350"/>
      </dsp:txXfrm>
    </dsp:sp>
    <dsp:sp modelId="{427D9712-CE45-45AB-8EC1-8E577EB7D085}">
      <dsp:nvSpPr>
        <dsp:cNvPr id="0" name=""/>
        <dsp:cNvSpPr/>
      </dsp:nvSpPr>
      <dsp:spPr>
        <a:xfrm>
          <a:off x="3535417" y="1455383"/>
          <a:ext cx="595779" cy="518068"/>
        </a:xfrm>
        <a:prstGeom prst="circularArrow">
          <a:avLst/>
        </a:prstGeom>
        <a:solidFill>
          <a:schemeClr val="accent1">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79C9D75-2885-4D09-99A5-9EEA6CA04702}">
      <dsp:nvSpPr>
        <dsp:cNvPr id="0" name=""/>
        <dsp:cNvSpPr/>
      </dsp:nvSpPr>
      <dsp:spPr>
        <a:xfrm rot="10800000">
          <a:off x="3546922" y="1574018"/>
          <a:ext cx="595779" cy="518068"/>
        </a:xfrm>
        <a:prstGeom prst="circularArrow">
          <a:avLst/>
        </a:prstGeom>
        <a:solidFill>
          <a:schemeClr val="accent1">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BC1B-20CD-4084-8E6E-76F8E60B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4341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30678</CharactersWithSpaces>
  <SharedDoc>false</SharedDoc>
  <HLinks>
    <vt:vector size="762" baseType="variant">
      <vt:variant>
        <vt:i4>7340088</vt:i4>
      </vt:variant>
      <vt:variant>
        <vt:i4>381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RANGE!A8#RANGE!A8</vt:lpwstr>
      </vt:variant>
      <vt:variant>
        <vt:i4>7274534</vt:i4>
      </vt:variant>
      <vt:variant>
        <vt:i4>378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D!A149#D!A149</vt:lpwstr>
      </vt:variant>
      <vt:variant>
        <vt:i4>5505043</vt:i4>
      </vt:variant>
      <vt:variant>
        <vt:i4>375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D!A97#D!A97</vt:lpwstr>
      </vt:variant>
      <vt:variant>
        <vt:i4>5505052</vt:i4>
      </vt:variant>
      <vt:variant>
        <vt:i4>372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D!A18#D!A18</vt:lpwstr>
      </vt:variant>
      <vt:variant>
        <vt:i4>6619175</vt:i4>
      </vt:variant>
      <vt:variant>
        <vt:i4>369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B!A132#B!A132</vt:lpwstr>
      </vt:variant>
      <vt:variant>
        <vt:i4>6488102</vt:i4>
      </vt:variant>
      <vt:variant>
        <vt:i4>366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B!A125#B!A125</vt:lpwstr>
      </vt:variant>
      <vt:variant>
        <vt:i4>6619174</vt:i4>
      </vt:variant>
      <vt:variant>
        <vt:i4>363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B!A123#B!A123</vt:lpwstr>
      </vt:variant>
      <vt:variant>
        <vt:i4>6357029</vt:i4>
      </vt:variant>
      <vt:variant>
        <vt:i4>360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B!A114#B!A114</vt:lpwstr>
      </vt:variant>
      <vt:variant>
        <vt:i4>6291492</vt:i4>
      </vt:variant>
      <vt:variant>
        <vt:i4>357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B!A104#B!A104</vt:lpwstr>
      </vt:variant>
      <vt:variant>
        <vt:i4>5505041</vt:i4>
      </vt:variant>
      <vt:variant>
        <vt:i4>354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B!A95#B!A95</vt:lpwstr>
      </vt:variant>
      <vt:variant>
        <vt:i4>5505047</vt:i4>
      </vt:variant>
      <vt:variant>
        <vt:i4>351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B!A93#B!A93</vt:lpwstr>
      </vt:variant>
      <vt:variant>
        <vt:i4>5505040</vt:i4>
      </vt:variant>
      <vt:variant>
        <vt:i4>348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B!A84#B!A84</vt:lpwstr>
      </vt:variant>
      <vt:variant>
        <vt:i4>5505041</vt:i4>
      </vt:variant>
      <vt:variant>
        <vt:i4>345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B!A75#B!A75</vt:lpwstr>
      </vt:variant>
      <vt:variant>
        <vt:i4>5505053</vt:i4>
      </vt:variant>
      <vt:variant>
        <vt:i4>342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B!A69#B!A69</vt:lpwstr>
      </vt:variant>
      <vt:variant>
        <vt:i4>5505045</vt:i4>
      </vt:variant>
      <vt:variant>
        <vt:i4>339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B!A61#B!A61</vt:lpwstr>
      </vt:variant>
      <vt:variant>
        <vt:i4>5505047</vt:i4>
      </vt:variant>
      <vt:variant>
        <vt:i4>336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B!A53#B!A53</vt:lpwstr>
      </vt:variant>
      <vt:variant>
        <vt:i4>5505045</vt:i4>
      </vt:variant>
      <vt:variant>
        <vt:i4>333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5505045</vt:i4>
      </vt:variant>
      <vt:variant>
        <vt:i4>330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B!A51#B!A51</vt:lpwstr>
      </vt:variant>
      <vt:variant>
        <vt:i4>5505047</vt:i4>
      </vt:variant>
      <vt:variant>
        <vt:i4>327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B!A13#B!A13</vt:lpwstr>
      </vt:variant>
      <vt:variant>
        <vt:i4>5505041</vt:i4>
      </vt:variant>
      <vt:variant>
        <vt:i4>324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A!A15#A!A15</vt:lpwstr>
      </vt:variant>
      <vt:variant>
        <vt:i4>3145845</vt:i4>
      </vt:variant>
      <vt:variant>
        <vt:i4>321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3145845</vt:i4>
      </vt:variant>
      <vt:variant>
        <vt:i4>318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'11'!A25#'11'!A25</vt:lpwstr>
      </vt:variant>
      <vt:variant>
        <vt:i4>3407987</vt:i4>
      </vt:variant>
      <vt:variant>
        <vt:i4>315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'11'!A47#'11'!A47</vt:lpwstr>
      </vt:variant>
      <vt:variant>
        <vt:i4>5505042</vt:i4>
      </vt:variant>
      <vt:variant>
        <vt:i4>312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'11'!A6#'11'!A6</vt:lpwstr>
      </vt:variant>
      <vt:variant>
        <vt:i4>3211379</vt:i4>
      </vt:variant>
      <vt:variant>
        <vt:i4>309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'11'!A42#'11'!A42</vt:lpwstr>
      </vt:variant>
      <vt:variant>
        <vt:i4>3866750</vt:i4>
      </vt:variant>
      <vt:variant>
        <vt:i4>306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'10'!A85#'10'!A85</vt:lpwstr>
      </vt:variant>
      <vt:variant>
        <vt:i4>3539058</vt:i4>
      </vt:variant>
      <vt:variant>
        <vt:i4>303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'10'!A44#'10'!A44</vt:lpwstr>
      </vt:variant>
      <vt:variant>
        <vt:i4>3932286</vt:i4>
      </vt:variant>
      <vt:variant>
        <vt:i4>300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'10'!A82#'10'!A82</vt:lpwstr>
      </vt:variant>
      <vt:variant>
        <vt:i4>3276916</vt:i4>
      </vt:variant>
      <vt:variant>
        <vt:i4>297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'10'!A26#'10'!A26</vt:lpwstr>
      </vt:variant>
      <vt:variant>
        <vt:i4>3670129</vt:i4>
      </vt:variant>
      <vt:variant>
        <vt:i4>294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'10'!A79#'10'!A79</vt:lpwstr>
      </vt:variant>
      <vt:variant>
        <vt:i4>5505042</vt:i4>
      </vt:variant>
      <vt:variant>
        <vt:i4>291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'10'!A6#'10'!A6</vt:lpwstr>
      </vt:variant>
      <vt:variant>
        <vt:i4>3276913</vt:i4>
      </vt:variant>
      <vt:variant>
        <vt:i4>288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'10'!A73#'10'!A73</vt:lpwstr>
      </vt:variant>
      <vt:variant>
        <vt:i4>3866751</vt:i4>
      </vt:variant>
      <vt:variant>
        <vt:i4>285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282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3866751</vt:i4>
      </vt:variant>
      <vt:variant>
        <vt:i4>279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'9'!A104#'9'!A104</vt:lpwstr>
      </vt:variant>
      <vt:variant>
        <vt:i4>3670141</vt:i4>
      </vt:variant>
      <vt:variant>
        <vt:i4>276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'9'!A125#'9'!A125</vt:lpwstr>
      </vt:variant>
      <vt:variant>
        <vt:i4>5505047</vt:i4>
      </vt:variant>
      <vt:variant>
        <vt:i4>273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'9'!A13#'9'!A13</vt:lpwstr>
      </vt:variant>
      <vt:variant>
        <vt:i4>3539070</vt:i4>
      </vt:variant>
      <vt:variant>
        <vt:i4>270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'9'!A118#'9'!A118</vt:lpwstr>
      </vt:variant>
      <vt:variant>
        <vt:i4>5505053</vt:i4>
      </vt:variant>
      <vt:variant>
        <vt:i4>267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'7'!A69#'7'!A69</vt:lpwstr>
      </vt:variant>
      <vt:variant>
        <vt:i4>5505045</vt:i4>
      </vt:variant>
      <vt:variant>
        <vt:i4>264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'7'!A61#'7'!A61</vt:lpwstr>
      </vt:variant>
      <vt:variant>
        <vt:i4>5505043</vt:i4>
      </vt:variant>
      <vt:variant>
        <vt:i4>261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'7'!A57#'7'!A57</vt:lpwstr>
      </vt:variant>
      <vt:variant>
        <vt:i4>5505053</vt:i4>
      </vt:variant>
      <vt:variant>
        <vt:i4>258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'7'!A49#'7'!A49</vt:lpwstr>
      </vt:variant>
      <vt:variant>
        <vt:i4>5505041</vt:i4>
      </vt:variant>
      <vt:variant>
        <vt:i4>255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'7'!A45#'7'!A45</vt:lpwstr>
      </vt:variant>
      <vt:variant>
        <vt:i4>5505042</vt:i4>
      </vt:variant>
      <vt:variant>
        <vt:i4>252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'7'!A96#'7'!A96</vt:lpwstr>
      </vt:variant>
      <vt:variant>
        <vt:i4>3539056</vt:i4>
      </vt:variant>
      <vt:variant>
        <vt:i4>249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'7'!A6#'7'!A6</vt:lpwstr>
      </vt:variant>
      <vt:variant>
        <vt:i4>5505053</vt:i4>
      </vt:variant>
      <vt:variant>
        <vt:i4>246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237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234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3604593</vt:i4>
      </vt:variant>
      <vt:variant>
        <vt:i4>231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3407987</vt:i4>
      </vt:variant>
      <vt:variant>
        <vt:i4>228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'6'!A137#'6'!A137</vt:lpwstr>
      </vt:variant>
      <vt:variant>
        <vt:i4>3145843</vt:i4>
      </vt:variant>
      <vt:variant>
        <vt:i4>225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'6'!A133#'6'!A133</vt:lpwstr>
      </vt:variant>
      <vt:variant>
        <vt:i4>3866738</vt:i4>
      </vt:variant>
      <vt:variant>
        <vt:i4>222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'6'!A129#'6'!A129</vt:lpwstr>
      </vt:variant>
      <vt:variant>
        <vt:i4>5505053</vt:i4>
      </vt:variant>
      <vt:variant>
        <vt:i4>219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'6'!A59#'6'!A59</vt:lpwstr>
      </vt:variant>
      <vt:variant>
        <vt:i4>5505041</vt:i4>
      </vt:variant>
      <vt:variant>
        <vt:i4>216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'6'!A55#'6'!A55</vt:lpwstr>
      </vt:variant>
      <vt:variant>
        <vt:i4>5505045</vt:i4>
      </vt:variant>
      <vt:variant>
        <vt:i4>213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'6'!A51#'6'!A51</vt:lpwstr>
      </vt:variant>
      <vt:variant>
        <vt:i4>5505042</vt:i4>
      </vt:variant>
      <vt:variant>
        <vt:i4>210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'6'!A46#'6'!A46</vt:lpwstr>
      </vt:variant>
      <vt:variant>
        <vt:i4>5505046</vt:i4>
      </vt:variant>
      <vt:variant>
        <vt:i4>207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'6'!A42#'6'!A42</vt:lpwstr>
      </vt:variant>
      <vt:variant>
        <vt:i4>3407990</vt:i4>
      </vt:variant>
      <vt:variant>
        <vt:i4>204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'6'!A162#'6'!A162</vt:lpwstr>
      </vt:variant>
      <vt:variant>
        <vt:i4>3604593</vt:i4>
      </vt:variant>
      <vt:variant>
        <vt:i4>201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'6'!A6#'6'!A6</vt:lpwstr>
      </vt:variant>
      <vt:variant>
        <vt:i4>5505040</vt:i4>
      </vt:variant>
      <vt:variant>
        <vt:i4>198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'5'!A64#'5'!A64</vt:lpwstr>
      </vt:variant>
      <vt:variant>
        <vt:i4>5505044</vt:i4>
      </vt:variant>
      <vt:variant>
        <vt:i4>195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'5'!A60#'5'!A60</vt:lpwstr>
      </vt:variant>
      <vt:variant>
        <vt:i4>5505042</vt:i4>
      </vt:variant>
      <vt:variant>
        <vt:i4>192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'5'!A56#'5'!A56</vt:lpwstr>
      </vt:variant>
      <vt:variant>
        <vt:i4>5505046</vt:i4>
      </vt:variant>
      <vt:variant>
        <vt:i4>189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'5'!A52#'5'!A52</vt:lpwstr>
      </vt:variant>
      <vt:variant>
        <vt:i4>5505052</vt:i4>
      </vt:variant>
      <vt:variant>
        <vt:i4>186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'5'!A48#'5'!A48</vt:lpwstr>
      </vt:variant>
      <vt:variant>
        <vt:i4>3276914</vt:i4>
      </vt:variant>
      <vt:variant>
        <vt:i4>183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180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3801210</vt:i4>
      </vt:variant>
      <vt:variant>
        <vt:i4>177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'4'!A180#'4'!A180</vt:lpwstr>
      </vt:variant>
      <vt:variant>
        <vt:i4>3342453</vt:i4>
      </vt:variant>
      <vt:variant>
        <vt:i4>174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'4'!A176#'4'!A176</vt:lpwstr>
      </vt:variant>
      <vt:variant>
        <vt:i4>3604597</vt:i4>
      </vt:variant>
      <vt:variant>
        <vt:i4>171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'4'!A172#'4'!A172</vt:lpwstr>
      </vt:variant>
      <vt:variant>
        <vt:i4>3342452</vt:i4>
      </vt:variant>
      <vt:variant>
        <vt:i4>168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'4'!A167#'4'!A167</vt:lpwstr>
      </vt:variant>
      <vt:variant>
        <vt:i4>3604596</vt:i4>
      </vt:variant>
      <vt:variant>
        <vt:i4>165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'4'!A163#'4'!A163</vt:lpwstr>
      </vt:variant>
      <vt:variant>
        <vt:i4>3211377</vt:i4>
      </vt:variant>
      <vt:variant>
        <vt:i4>162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'4'!A130#'4'!A130</vt:lpwstr>
      </vt:variant>
      <vt:variant>
        <vt:i4>5505052</vt:i4>
      </vt:variant>
      <vt:variant>
        <vt:i4>159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'4'!A88#'4'!A88</vt:lpwstr>
      </vt:variant>
      <vt:variant>
        <vt:i4>5505040</vt:i4>
      </vt:variant>
      <vt:variant>
        <vt:i4>156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5505040</vt:i4>
      </vt:variant>
      <vt:variant>
        <vt:i4>153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'4'!A84#'4'!A84</vt:lpwstr>
      </vt:variant>
      <vt:variant>
        <vt:i4>5505052</vt:i4>
      </vt:variant>
      <vt:variant>
        <vt:i4>150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'4'!A68#'4'!A68</vt:lpwstr>
      </vt:variant>
      <vt:variant>
        <vt:i4>5505040</vt:i4>
      </vt:variant>
      <vt:variant>
        <vt:i4>147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'4'!A64#'4'!A64</vt:lpwstr>
      </vt:variant>
      <vt:variant>
        <vt:i4>5505044</vt:i4>
      </vt:variant>
      <vt:variant>
        <vt:i4>144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'4'!A60#'4'!A60</vt:lpwstr>
      </vt:variant>
      <vt:variant>
        <vt:i4>5505047</vt:i4>
      </vt:variant>
      <vt:variant>
        <vt:i4>141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'4'!A43#'4'!A43</vt:lpwstr>
      </vt:variant>
      <vt:variant>
        <vt:i4>5505053</vt:i4>
      </vt:variant>
      <vt:variant>
        <vt:i4>138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'4'!A39#'4'!A39</vt:lpwstr>
      </vt:variant>
      <vt:variant>
        <vt:i4>4128888</vt:i4>
      </vt:variant>
      <vt:variant>
        <vt:i4>135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'4'!A297#'4'!A297</vt:lpwstr>
      </vt:variant>
      <vt:variant>
        <vt:i4>3473523</vt:i4>
      </vt:variant>
      <vt:variant>
        <vt:i4>132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'4'!A6#'4'!A6</vt:lpwstr>
      </vt:variant>
      <vt:variant>
        <vt:i4>3276914</vt:i4>
      </vt:variant>
      <vt:variant>
        <vt:i4>129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'5'!A110#'5'!A110</vt:lpwstr>
      </vt:variant>
      <vt:variant>
        <vt:i4>3801202</vt:i4>
      </vt:variant>
      <vt:variant>
        <vt:i4>126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'5'!A8#'5'!A8</vt:lpwstr>
      </vt:variant>
      <vt:variant>
        <vt:i4>3670136</vt:i4>
      </vt:variant>
      <vt:variant>
        <vt:i4>123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'4'!A290#'4'!A290</vt:lpwstr>
      </vt:variant>
      <vt:variant>
        <vt:i4>5505044</vt:i4>
      </vt:variant>
      <vt:variant>
        <vt:i4>120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'3'!A40#'3'!A40</vt:lpwstr>
      </vt:variant>
      <vt:variant>
        <vt:i4>5505047</vt:i4>
      </vt:variant>
      <vt:variant>
        <vt:i4>117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'3'!A23#'3'!A23</vt:lpwstr>
      </vt:variant>
      <vt:variant>
        <vt:i4>3276916</vt:i4>
      </vt:variant>
      <vt:variant>
        <vt:i4>114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'3'!A6#'3'!A6</vt:lpwstr>
      </vt:variant>
      <vt:variant>
        <vt:i4>3342453</vt:i4>
      </vt:variant>
      <vt:variant>
        <vt:i4>111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'3'!A106#'3'!A106</vt:lpwstr>
      </vt:variant>
      <vt:variant>
        <vt:i4>5505052</vt:i4>
      </vt:variant>
      <vt:variant>
        <vt:i4>108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102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5505052</vt:i4>
      </vt:variant>
      <vt:variant>
        <vt:i4>99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'3'!A88#'3'!A88</vt:lpwstr>
      </vt:variant>
      <vt:variant>
        <vt:i4>5505045</vt:i4>
      </vt:variant>
      <vt:variant>
        <vt:i4>96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'3'!A71#'3'!A71</vt:lpwstr>
      </vt:variant>
      <vt:variant>
        <vt:i4>5505047</vt:i4>
      </vt:variant>
      <vt:variant>
        <vt:i4>93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'3'!A53#'3'!A53</vt:lpwstr>
      </vt:variant>
      <vt:variant>
        <vt:i4>5505041</vt:i4>
      </vt:variant>
      <vt:variant>
        <vt:i4>90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RANGE!A65#RANGE!A65</vt:lpwstr>
      </vt:variant>
      <vt:variant>
        <vt:i4>5505046</vt:i4>
      </vt:variant>
      <vt:variant>
        <vt:i4>87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RANGE!A32#RANGE!A32</vt:lpwstr>
      </vt:variant>
      <vt:variant>
        <vt:i4>8192059</vt:i4>
      </vt:variant>
      <vt:variant>
        <vt:i4>84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RANGE!A126#RANGE!A126</vt:lpwstr>
      </vt:variant>
      <vt:variant>
        <vt:i4>8126520</vt:i4>
      </vt:variant>
      <vt:variant>
        <vt:i4>81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RANGE!A4#RANGE!A4</vt:lpwstr>
      </vt:variant>
      <vt:variant>
        <vt:i4>8323128</vt:i4>
      </vt:variant>
      <vt:variant>
        <vt:i4>78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RANGE!A117#RANGE!A117</vt:lpwstr>
      </vt:variant>
      <vt:variant>
        <vt:i4>5505040</vt:i4>
      </vt:variant>
      <vt:variant>
        <vt:i4>75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RANGE!A24#RANGE!A24</vt:lpwstr>
      </vt:variant>
      <vt:variant>
        <vt:i4>6684708</vt:i4>
      </vt:variant>
      <vt:variant>
        <vt:i4>72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63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60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6750245</vt:i4>
      </vt:variant>
      <vt:variant>
        <vt:i4>57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54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6553638</vt:i4>
      </vt:variant>
      <vt:variant>
        <vt:i4>51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2424872</vt:i4>
      </vt:variant>
      <vt:variant>
        <vt:i4>45</vt:i4>
      </vt:variant>
      <vt:variant>
        <vt:i4>0</vt:i4>
      </vt:variant>
      <vt:variant>
        <vt:i4>5</vt:i4>
      </vt:variant>
      <vt:variant>
        <vt:lpwstr>http://www.mav.asn.au/finance/lgrevenueexpenditure</vt:lpwstr>
      </vt:variant>
      <vt:variant>
        <vt:lpwstr/>
      </vt:variant>
      <vt:variant>
        <vt:i4>6160409</vt:i4>
      </vt:variant>
      <vt:variant>
        <vt:i4>42</vt:i4>
      </vt:variant>
      <vt:variant>
        <vt:i4>0</vt:i4>
      </vt:variant>
      <vt:variant>
        <vt:i4>5</vt:i4>
      </vt:variant>
      <vt:variant>
        <vt:lpwstr>http://www.esc.vic.gov.au/NR/exeres/EC74C2B0-6D25-491E-A046-A41D19E38680.htm</vt:lpwstr>
      </vt:variant>
      <vt:variant>
        <vt:lpwstr/>
      </vt:variant>
      <vt:variant>
        <vt:i4>1048593</vt:i4>
      </vt:variant>
      <vt:variant>
        <vt:i4>39</vt:i4>
      </vt:variant>
      <vt:variant>
        <vt:i4>0</vt:i4>
      </vt:variant>
      <vt:variant>
        <vt:i4>5</vt:i4>
      </vt:variant>
      <vt:variant>
        <vt:lpwstr>http://www.audit.vic.gov.au/</vt:lpwstr>
      </vt:variant>
      <vt:variant>
        <vt:lpwstr/>
      </vt:variant>
      <vt:variant>
        <vt:i4>7798883</vt:i4>
      </vt:variant>
      <vt:variant>
        <vt:i4>36</vt:i4>
      </vt:variant>
      <vt:variant>
        <vt:i4>0</vt:i4>
      </vt:variant>
      <vt:variant>
        <vt:i4>5</vt:i4>
      </vt:variant>
      <vt:variant>
        <vt:lpwstr>http://www.localgovernment.vic.gov.au/</vt:lpwstr>
      </vt:variant>
      <vt:variant>
        <vt:lpwstr/>
      </vt:variant>
      <vt:variant>
        <vt:i4>6684708</vt:i4>
      </vt:variant>
      <vt:variant>
        <vt:i4>33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6684708</vt:i4>
      </vt:variant>
      <vt:variant>
        <vt:i4>30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'C'!A2#'C'!A2</vt:lpwstr>
      </vt:variant>
      <vt:variant>
        <vt:i4>6750245</vt:i4>
      </vt:variant>
      <vt:variant>
        <vt:i4>27</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B!A2#B!A2</vt:lpwstr>
      </vt:variant>
      <vt:variant>
        <vt:i4>6553638</vt:i4>
      </vt:variant>
      <vt:variant>
        <vt:i4>24</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A!A2#A!A2</vt:lpwstr>
      </vt:variant>
      <vt:variant>
        <vt:i4>5505046</vt:i4>
      </vt:variant>
      <vt:variant>
        <vt:i4>21</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'11'!A2#'11'!A2</vt:lpwstr>
      </vt:variant>
      <vt:variant>
        <vt:i4>5505046</vt:i4>
      </vt:variant>
      <vt:variant>
        <vt:i4>18</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'10'!A2#'10'!A2</vt:lpwstr>
      </vt:variant>
      <vt:variant>
        <vt:i4>3932286</vt:i4>
      </vt:variant>
      <vt:variant>
        <vt:i4>15</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'9'!A2#'9'!A2</vt:lpwstr>
      </vt:variant>
      <vt:variant>
        <vt:i4>3276912</vt:i4>
      </vt:variant>
      <vt:variant>
        <vt:i4>12</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'7'!A2#'7'!A2</vt:lpwstr>
      </vt:variant>
      <vt:variant>
        <vt:i4>3342449</vt:i4>
      </vt:variant>
      <vt:variant>
        <vt:i4>9</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'6'!A2#'6'!A2</vt:lpwstr>
      </vt:variant>
      <vt:variant>
        <vt:i4>3145842</vt:i4>
      </vt:variant>
      <vt:variant>
        <vt:i4>6</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'5'!A2#'5'!A2</vt:lpwstr>
      </vt:variant>
      <vt:variant>
        <vt:i4>3211379</vt:i4>
      </vt:variant>
      <vt:variant>
        <vt:i4>3</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'4'!A2#'4'!A2</vt:lpwstr>
      </vt:variant>
      <vt:variant>
        <vt:i4>7995448</vt:i4>
      </vt:variant>
      <vt:variant>
        <vt:i4>0</vt:i4>
      </vt:variant>
      <vt:variant>
        <vt:i4>0</vt:i4>
      </vt:variant>
      <vt:variant>
        <vt:i4>5</vt:i4>
      </vt:variant>
      <vt:variant>
        <vt:lpwstr>../Local Settings/AppData/Local/Microsoft/Windows/Temporary Internet Files/Low/Content.IE5/Local Settings/Documents and Settings/Program Files/Objective/Client/ObjHome/Objects/ICAA Model Budget Master 220306 year ended 30 June 2007.xls</vt:lpwstr>
      </vt:variant>
      <vt:variant>
        <vt:lpwstr>RANGE!A2#RANGE!A2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mdavies</dc:creator>
  <cp:lastModifiedBy>CoGG</cp:lastModifiedBy>
  <cp:revision>5</cp:revision>
  <cp:lastPrinted>2014-06-18T23:48:00Z</cp:lastPrinted>
  <dcterms:created xsi:type="dcterms:W3CDTF">2014-06-17T00:13:00Z</dcterms:created>
  <dcterms:modified xsi:type="dcterms:W3CDTF">2014-06-18T23:49:00Z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2008-02-05T13:00:00Z</vt:filetime>
  </property>
  <property fmtid="{D5CDD505-2E9C-101B-9397-08002B2CF9AE}" pid="4" name="Objective-Id">
    <vt:lpwstr>A459258</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2008-02-05T13:00:00Z</vt:filetime>
  </property>
  <property fmtid="{D5CDD505-2E9C-101B-9397-08002B2CF9AE}" pid="9" name="Objective-Owner">
    <vt:lpwstr>Mark Davies</vt:lpwstr>
  </property>
  <property fmtid="{D5CDD505-2E9C-101B-9397-08002B2CF9AE}" pid="10" name="Objective-Path">
    <vt:lpwstr>Darebin City Council Global Folder:Business Administration Folders:Corporate Services - Business Administration Folders:General Manager Corporate Services - Business Administration Folders:ICAA Model Budget Taskforce:ICAA Model Budget year ended 30 June 2</vt:lpwstr>
  </property>
  <property fmtid="{D5CDD505-2E9C-101B-9397-08002B2CF9AE}" pid="11" name="Objective-Parent">
    <vt:lpwstr>ICAA Model Budget year ended 30 June 2009</vt:lpwstr>
  </property>
  <property fmtid="{D5CDD505-2E9C-101B-9397-08002B2CF9AE}" pid="12" name="Objective-State">
    <vt:lpwstr>Being Edited</vt:lpwstr>
  </property>
  <property fmtid="{D5CDD505-2E9C-101B-9397-08002B2CF9AE}" pid="13" name="Objective-Title">
    <vt:lpwstr>ICAA Model Budget 07-02-2008 Track Changes</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Additional Information [system]">
    <vt:lpwstr/>
  </property>
</Properties>
</file>