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39" w:type="dxa"/>
        <w:tblLook w:val="04A0" w:firstRow="1" w:lastRow="0" w:firstColumn="1" w:lastColumn="0" w:noHBand="0" w:noVBand="1"/>
      </w:tblPr>
      <w:tblGrid>
        <w:gridCol w:w="5017"/>
      </w:tblGrid>
      <w:tr w:rsidR="002A7D53" w14:paraId="1765BFEA" w14:textId="77777777" w:rsidTr="002A7D53">
        <w:tc>
          <w:tcPr>
            <w:tcW w:w="5017" w:type="dxa"/>
          </w:tcPr>
          <w:p w14:paraId="5879FB83" w14:textId="77777777" w:rsidR="002A7D53" w:rsidRDefault="002A7D53" w:rsidP="000A1A66">
            <w:pPr>
              <w:pStyle w:val="CaptionDescriptive"/>
            </w:pPr>
            <w:r>
              <w:t>The City Of</w:t>
            </w:r>
          </w:p>
          <w:p w14:paraId="5AB2C613" w14:textId="77777777" w:rsidR="002A7D53" w:rsidRDefault="002A7D53" w:rsidP="002A7D53">
            <w:pPr>
              <w:pStyle w:val="TitleLeadin"/>
            </w:pPr>
            <w:r>
              <w:t>Greater Geelong</w:t>
            </w:r>
          </w:p>
        </w:tc>
      </w:tr>
      <w:tr w:rsidR="002A7D53" w14:paraId="4DCE060F" w14:textId="77777777" w:rsidTr="002A7D53">
        <w:tc>
          <w:tcPr>
            <w:tcW w:w="5017" w:type="dxa"/>
          </w:tcPr>
          <w:p w14:paraId="358034E6" w14:textId="7A6239AC" w:rsidR="002A7D53" w:rsidRPr="00236CCB" w:rsidRDefault="00C53A32" w:rsidP="00236CCB">
            <w:pPr>
              <w:pStyle w:val="Title"/>
            </w:pPr>
            <w:r>
              <w:t xml:space="preserve">Public </w:t>
            </w:r>
            <w:r w:rsidR="006D037D">
              <w:t xml:space="preserve">street </w:t>
            </w:r>
            <w:r>
              <w:t xml:space="preserve">LighTing </w:t>
            </w:r>
            <w:sdt>
              <w:sdtPr>
                <w:id w:val="-774786067"/>
                <w:placeholder>
                  <w:docPart w:val="15FF53627BDA455CB56C4D497CFC6A3B"/>
                </w:placeholder>
                <w:dropDownList>
                  <w:listItem w:value="Choose an item."/>
                  <w:listItem w:displayText="Council" w:value="Council"/>
                  <w:listItem w:displayText="Management" w:value="Management"/>
                </w:dropDownList>
              </w:sdtPr>
              <w:sdtEndPr/>
              <w:sdtContent>
                <w:r w:rsidR="0061078D">
                  <w:t>Council</w:t>
                </w:r>
              </w:sdtContent>
            </w:sdt>
            <w:r w:rsidR="003A4250">
              <w:t xml:space="preserve"> </w:t>
            </w:r>
            <w:r w:rsidR="00EB5298" w:rsidRPr="003F5F3F">
              <w:t>Policy</w:t>
            </w:r>
          </w:p>
          <w:p w14:paraId="127A1A93" w14:textId="77777777" w:rsidR="00236CCB" w:rsidRPr="00236CCB" w:rsidRDefault="00236CCB" w:rsidP="00236CCB"/>
          <w:p w14:paraId="715A23A9" w14:textId="77777777" w:rsidR="0032135D" w:rsidRDefault="0032135D" w:rsidP="0032135D">
            <w:pPr>
              <w:spacing w:before="120" w:after="200"/>
            </w:pPr>
            <w:r>
              <w:rPr>
                <w:noProof/>
              </w:rPr>
              <mc:AlternateContent>
                <mc:Choice Requires="wps">
                  <w:drawing>
                    <wp:inline distT="0" distB="0" distL="0" distR="0" wp14:anchorId="3792AB51" wp14:editId="10C32230">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3D748AB"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" strokecolor="#003263 [3215]" strokeweight="3pt">
                      <w10:anchorlock/>
                    </v:line>
                  </w:pict>
                </mc:Fallback>
              </mc:AlternateContent>
            </w:r>
          </w:p>
          <w:p w14:paraId="2A16F552" w14:textId="77777777" w:rsidR="002A7D53" w:rsidRDefault="002A7D53" w:rsidP="0032135D"/>
        </w:tc>
      </w:tr>
      <w:tr w:rsidR="002A7D53" w14:paraId="50CB53FF" w14:textId="77777777" w:rsidTr="0032135D">
        <w:trPr>
          <w:trHeight w:val="964"/>
        </w:trPr>
        <w:tc>
          <w:tcPr>
            <w:tcW w:w="5017" w:type="dxa"/>
          </w:tcPr>
          <w:p w14:paraId="73CB3AEC" w14:textId="700F83D8" w:rsidR="002A7D53" w:rsidRDefault="00DB3B7A" w:rsidP="00236CCB">
            <w:pPr>
              <w:pStyle w:val="Subtitle"/>
            </w:pPr>
            <w:r>
              <w:t>Version:</w:t>
            </w:r>
            <w:r w:rsidR="003A4250">
              <w:t xml:space="preserve"> </w:t>
            </w:r>
            <w:sdt>
              <w:sdtPr>
                <w:id w:val="-355507501"/>
                <w:placeholder>
                  <w:docPart w:val="A4A7C6963967401A8BB8CDC51D2CF48A"/>
                </w:placeholder>
              </w:sdtPr>
              <w:sdtEndPr/>
              <w:sdtContent>
                <w:r w:rsidR="00182B62">
                  <w:rPr>
                    <w:rStyle w:val="PlaceholderText"/>
                    <w:color w:val="003263" w:themeColor="text2"/>
                  </w:rPr>
                  <w:t>1</w:t>
                </w:r>
              </w:sdtContent>
            </w:sdt>
            <w:r>
              <w:t xml:space="preserve"> </w:t>
            </w:r>
          </w:p>
          <w:p w14:paraId="56A068E4" w14:textId="77777777" w:rsidR="008972F9" w:rsidRDefault="008972F9" w:rsidP="008972F9"/>
          <w:p w14:paraId="62E4E817" w14:textId="51EFF48A" w:rsidR="00F05E41" w:rsidRPr="00F61D48" w:rsidRDefault="00F05E41" w:rsidP="00F61D48">
            <w:pPr>
              <w:pStyle w:val="BodyText"/>
              <w:rPr>
                <w:rFonts w:asciiTheme="majorHAnsi" w:hAnsiTheme="majorHAnsi" w:cstheme="majorHAnsi"/>
                <w:color w:val="003361"/>
                <w:sz w:val="22"/>
                <w:szCs w:val="22"/>
              </w:rPr>
            </w:pPr>
            <w:bookmarkStart w:id="0" w:name="_Toc517958114"/>
            <w:bookmarkStart w:id="1" w:name="_Toc518310497"/>
            <w:bookmarkStart w:id="2" w:name="_Toc519241462"/>
            <w:bookmarkStart w:id="3" w:name="_Toc522874216"/>
            <w:bookmarkStart w:id="4" w:name="_Toc523814721"/>
            <w:bookmarkStart w:id="5" w:name="_Toc525556795"/>
            <w:bookmarkStart w:id="6" w:name="_Toc525556838"/>
            <w:r w:rsidRPr="00F61D48">
              <w:rPr>
                <w:rFonts w:asciiTheme="majorHAnsi" w:hAnsiTheme="majorHAnsi" w:cstheme="majorHAnsi"/>
                <w:b/>
                <w:color w:val="003361"/>
                <w:sz w:val="22"/>
                <w:szCs w:val="22"/>
              </w:rPr>
              <w:t>Approval Date:</w:t>
            </w:r>
            <w:r w:rsidRPr="00F61D48">
              <w:rPr>
                <w:rFonts w:asciiTheme="majorHAnsi" w:hAnsiTheme="majorHAnsi" w:cstheme="majorHAnsi"/>
                <w:color w:val="003361"/>
                <w:sz w:val="22"/>
                <w:szCs w:val="22"/>
              </w:rPr>
              <w:t xml:space="preserve"> </w:t>
            </w:r>
            <w:sdt>
              <w:sdtPr>
                <w:rPr>
                  <w:rFonts w:asciiTheme="majorHAnsi" w:hAnsiTheme="majorHAnsi" w:cstheme="majorHAnsi"/>
                  <w:color w:val="003361"/>
                  <w:sz w:val="22"/>
                  <w:szCs w:val="22"/>
                  <w:highlight w:val="yellow"/>
                </w:rPr>
                <w:id w:val="-984702687"/>
                <w:placeholder>
                  <w:docPart w:val="5B2F89510EF94D2796955B5FF82CD8D0"/>
                </w:placeholder>
              </w:sdtPr>
              <w:sdtEndPr>
                <w:rPr>
                  <w:highlight w:val="none"/>
                </w:rPr>
              </w:sdtEndPr>
              <w:sdtContent>
                <w:r w:rsidR="00182B62">
                  <w:rPr>
                    <w:rFonts w:asciiTheme="majorHAnsi" w:hAnsiTheme="majorHAnsi" w:cstheme="majorHAnsi"/>
                    <w:color w:val="003361"/>
                    <w:sz w:val="22"/>
                    <w:szCs w:val="22"/>
                  </w:rPr>
                  <w:t>26 October 2021</w:t>
                </w:r>
              </w:sdtContent>
            </w:sdt>
            <w:r w:rsidR="00C91714">
              <w:rPr>
                <w:rFonts w:asciiTheme="majorHAnsi" w:hAnsiTheme="majorHAnsi" w:cstheme="majorHAnsi"/>
                <w:color w:val="003361"/>
                <w:sz w:val="22"/>
                <w:szCs w:val="22"/>
              </w:rPr>
              <w:t xml:space="preserve"> </w:t>
            </w:r>
            <w:r w:rsidR="003A4250">
              <w:rPr>
                <w:rFonts w:asciiTheme="majorHAnsi" w:hAnsiTheme="majorHAnsi" w:cstheme="majorHAnsi"/>
                <w:color w:val="003361"/>
                <w:sz w:val="22"/>
                <w:szCs w:val="22"/>
              </w:rPr>
              <w:t xml:space="preserve"> </w:t>
            </w:r>
            <w:bookmarkEnd w:id="0"/>
            <w:bookmarkEnd w:id="1"/>
            <w:bookmarkEnd w:id="2"/>
            <w:bookmarkEnd w:id="3"/>
            <w:bookmarkEnd w:id="4"/>
            <w:bookmarkEnd w:id="5"/>
            <w:bookmarkEnd w:id="6"/>
          </w:p>
          <w:p w14:paraId="02A89E77" w14:textId="43CCF009" w:rsidR="00F05E41" w:rsidRPr="00F61D48" w:rsidRDefault="00F05E41" w:rsidP="00F61D48">
            <w:pPr>
              <w:pStyle w:val="BodyText"/>
              <w:rPr>
                <w:rFonts w:asciiTheme="majorHAnsi" w:hAnsiTheme="majorHAnsi" w:cstheme="majorHAnsi"/>
                <w:b/>
                <w:color w:val="003361"/>
                <w:sz w:val="22"/>
                <w:szCs w:val="22"/>
              </w:rPr>
            </w:pPr>
            <w:bookmarkStart w:id="7" w:name="_Toc517958115"/>
            <w:bookmarkStart w:id="8" w:name="_Toc522874217"/>
            <w:bookmarkStart w:id="9" w:name="_Toc523814722"/>
            <w:bookmarkStart w:id="10" w:name="_Toc525556796"/>
            <w:bookmarkStart w:id="11" w:name="_Toc525556839"/>
            <w:bookmarkStart w:id="12" w:name="_Toc518310498"/>
            <w:bookmarkStart w:id="13" w:name="_Toc519241463"/>
            <w:r w:rsidRPr="00F61D48">
              <w:rPr>
                <w:rFonts w:asciiTheme="majorHAnsi" w:hAnsiTheme="majorHAnsi" w:cstheme="majorHAnsi"/>
                <w:b/>
                <w:color w:val="003361"/>
                <w:sz w:val="22"/>
                <w:szCs w:val="22"/>
              </w:rPr>
              <w:t>Approved by:</w:t>
            </w:r>
            <w:bookmarkEnd w:id="7"/>
            <w:bookmarkEnd w:id="8"/>
            <w:bookmarkEnd w:id="9"/>
            <w:bookmarkEnd w:id="10"/>
            <w:bookmarkEnd w:id="11"/>
            <w:r w:rsidRPr="00F61D48">
              <w:rPr>
                <w:rFonts w:asciiTheme="majorHAnsi" w:hAnsiTheme="majorHAnsi" w:cstheme="majorHAnsi"/>
                <w:b/>
                <w:color w:val="003361"/>
                <w:sz w:val="22"/>
                <w:szCs w:val="22"/>
              </w:rPr>
              <w:t xml:space="preserve"> </w:t>
            </w:r>
            <w:bookmarkEnd w:id="12"/>
            <w:bookmarkEnd w:id="13"/>
            <w:r w:rsidR="003A4250">
              <w:rPr>
                <w:rFonts w:asciiTheme="majorHAnsi" w:hAnsiTheme="majorHAnsi" w:cstheme="majorHAnsi"/>
                <w:b/>
                <w:color w:val="003361"/>
                <w:sz w:val="22"/>
                <w:szCs w:val="22"/>
              </w:rPr>
              <w:t xml:space="preserve"> </w:t>
            </w:r>
            <w:sdt>
              <w:sdtPr>
                <w:rPr>
                  <w:rFonts w:asciiTheme="majorHAnsi" w:hAnsiTheme="majorHAnsi" w:cstheme="majorHAnsi"/>
                  <w:color w:val="003361"/>
                  <w:sz w:val="22"/>
                  <w:szCs w:val="22"/>
                </w:rPr>
                <w:id w:val="-276941705"/>
                <w:placeholder>
                  <w:docPart w:val="AACE4C907B9C4B41B39E7E74AA3842BE"/>
                </w:placeholder>
              </w:sdtPr>
              <w:sdtEndPr/>
              <w:sdtContent>
                <w:r w:rsidR="00AD4037">
                  <w:rPr>
                    <w:rFonts w:asciiTheme="majorHAnsi" w:hAnsiTheme="majorHAnsi" w:cstheme="majorHAnsi"/>
                    <w:color w:val="003361"/>
                    <w:sz w:val="22"/>
                    <w:szCs w:val="22"/>
                  </w:rPr>
                  <w:t>CEO</w:t>
                </w:r>
              </w:sdtContent>
            </w:sdt>
          </w:p>
          <w:p w14:paraId="19D3E21F" w14:textId="371C17A7" w:rsidR="00F05E41" w:rsidRPr="00F61D48" w:rsidRDefault="00F05E41" w:rsidP="00F61D48">
            <w:pPr>
              <w:pStyle w:val="BodyText"/>
              <w:rPr>
                <w:rFonts w:asciiTheme="majorHAnsi" w:hAnsiTheme="majorHAnsi" w:cstheme="majorHAnsi"/>
                <w:b/>
                <w:color w:val="003361"/>
                <w:sz w:val="22"/>
                <w:szCs w:val="22"/>
              </w:rPr>
            </w:pPr>
            <w:bookmarkStart w:id="14" w:name="_Toc517958116"/>
            <w:bookmarkStart w:id="15" w:name="_Toc518310499"/>
            <w:bookmarkStart w:id="16" w:name="_Toc519241464"/>
            <w:bookmarkStart w:id="17" w:name="_Toc522874218"/>
            <w:bookmarkStart w:id="18" w:name="_Toc523814723"/>
            <w:bookmarkStart w:id="19" w:name="_Toc525556797"/>
            <w:bookmarkStart w:id="20" w:name="_Toc525556840"/>
            <w:r w:rsidRPr="00F61D48">
              <w:rPr>
                <w:rFonts w:asciiTheme="majorHAnsi" w:hAnsiTheme="majorHAnsi" w:cstheme="majorHAnsi"/>
                <w:b/>
                <w:color w:val="003361"/>
                <w:sz w:val="22"/>
                <w:szCs w:val="22"/>
              </w:rPr>
              <w:t>Review Date:</w:t>
            </w:r>
            <w:bookmarkEnd w:id="14"/>
            <w:bookmarkEnd w:id="15"/>
            <w:bookmarkEnd w:id="16"/>
            <w:bookmarkEnd w:id="17"/>
            <w:bookmarkEnd w:id="18"/>
            <w:bookmarkEnd w:id="19"/>
            <w:bookmarkEnd w:id="20"/>
            <w:r w:rsidRPr="00F61D48">
              <w:rPr>
                <w:rFonts w:asciiTheme="majorHAnsi" w:hAnsiTheme="majorHAnsi" w:cstheme="majorHAnsi"/>
                <w:b/>
                <w:color w:val="003361"/>
                <w:sz w:val="22"/>
                <w:szCs w:val="22"/>
              </w:rPr>
              <w:t xml:space="preserve"> </w:t>
            </w:r>
            <w:sdt>
              <w:sdtPr>
                <w:rPr>
                  <w:rFonts w:asciiTheme="majorHAnsi" w:hAnsiTheme="majorHAnsi" w:cstheme="majorHAnsi"/>
                  <w:b/>
                  <w:color w:val="003361"/>
                  <w:sz w:val="22"/>
                  <w:szCs w:val="22"/>
                  <w:highlight w:val="yellow"/>
                </w:rPr>
                <w:id w:val="279687518"/>
                <w:placeholder>
                  <w:docPart w:val="5927CA9B872E49289B9FBC2961BA527E"/>
                </w:placeholder>
              </w:sdtPr>
              <w:sdtEndPr>
                <w:rPr>
                  <w:highlight w:val="none"/>
                </w:rPr>
              </w:sdtEndPr>
              <w:sdtContent>
                <w:r w:rsidR="00182B62" w:rsidRPr="00986761">
                  <w:rPr>
                    <w:rFonts w:asciiTheme="majorHAnsi" w:hAnsiTheme="majorHAnsi" w:cstheme="majorHAnsi"/>
                    <w:bCs/>
                    <w:color w:val="003361"/>
                    <w:sz w:val="22"/>
                    <w:szCs w:val="22"/>
                  </w:rPr>
                  <w:t>26 October 202</w:t>
                </w:r>
                <w:r w:rsidR="00182B62">
                  <w:rPr>
                    <w:rFonts w:asciiTheme="majorHAnsi" w:hAnsiTheme="majorHAnsi" w:cstheme="majorHAnsi"/>
                    <w:bCs/>
                    <w:color w:val="003361"/>
                    <w:sz w:val="22"/>
                    <w:szCs w:val="22"/>
                  </w:rPr>
                  <w:t>5</w:t>
                </w:r>
              </w:sdtContent>
            </w:sdt>
            <w:r w:rsidR="003A4250">
              <w:rPr>
                <w:rFonts w:asciiTheme="majorHAnsi" w:hAnsiTheme="majorHAnsi" w:cstheme="majorHAnsi"/>
                <w:b/>
                <w:color w:val="003361"/>
                <w:sz w:val="22"/>
                <w:szCs w:val="22"/>
              </w:rPr>
              <w:t xml:space="preserve"> </w:t>
            </w:r>
            <w:del w:id="21" w:author="Rob Leeson" w:date="2021-11-09T17:40:00Z">
              <w:r w:rsidR="00176212" w:rsidDel="00182B62">
                <w:rPr>
                  <w:rFonts w:asciiTheme="majorHAnsi" w:hAnsiTheme="majorHAnsi" w:cstheme="majorHAnsi"/>
                  <w:b/>
                  <w:color w:val="003361"/>
                  <w:sz w:val="22"/>
                  <w:szCs w:val="22"/>
                </w:rPr>
                <w:delText xml:space="preserve"> </w:delText>
              </w:r>
            </w:del>
          </w:p>
          <w:p w14:paraId="70967D27" w14:textId="22C7AA1D" w:rsidR="008972F9" w:rsidRPr="00F61D48" w:rsidRDefault="00F05E41" w:rsidP="00F61D48">
            <w:pPr>
              <w:pStyle w:val="BodyText"/>
              <w:ind w:left="720" w:hanging="720"/>
              <w:rPr>
                <w:rFonts w:asciiTheme="majorHAnsi" w:hAnsiTheme="majorHAnsi" w:cstheme="majorHAnsi"/>
                <w:color w:val="003361"/>
                <w:sz w:val="22"/>
                <w:szCs w:val="22"/>
              </w:rPr>
            </w:pPr>
            <w:bookmarkStart w:id="22" w:name="_Toc517958117"/>
            <w:bookmarkStart w:id="23" w:name="_Toc518310500"/>
            <w:bookmarkStart w:id="24" w:name="_Toc519241465"/>
            <w:bookmarkStart w:id="25" w:name="_Toc522874219"/>
            <w:bookmarkStart w:id="26" w:name="_Toc523814724"/>
            <w:bookmarkStart w:id="27" w:name="_Toc525556798"/>
            <w:bookmarkStart w:id="28" w:name="_Toc525556841"/>
            <w:r w:rsidRPr="00F61D48">
              <w:rPr>
                <w:rFonts w:asciiTheme="majorHAnsi" w:hAnsiTheme="majorHAnsi" w:cstheme="majorHAnsi"/>
                <w:b/>
                <w:color w:val="003361"/>
                <w:sz w:val="22"/>
                <w:szCs w:val="22"/>
              </w:rPr>
              <w:t>Responsible Officer:</w:t>
            </w:r>
            <w:bookmarkEnd w:id="22"/>
            <w:r w:rsidR="003A4250">
              <w:rPr>
                <w:rFonts w:asciiTheme="majorHAnsi" w:hAnsiTheme="majorHAnsi" w:cstheme="majorHAnsi"/>
                <w:b/>
                <w:color w:val="003361"/>
                <w:sz w:val="22"/>
                <w:szCs w:val="22"/>
              </w:rPr>
              <w:t xml:space="preserve"> </w:t>
            </w:r>
            <w:sdt>
              <w:sdtPr>
                <w:rPr>
                  <w:rFonts w:asciiTheme="majorHAnsi" w:hAnsiTheme="majorHAnsi" w:cstheme="majorHAnsi"/>
                  <w:b/>
                  <w:color w:val="003361"/>
                  <w:sz w:val="22"/>
                  <w:szCs w:val="22"/>
                </w:rPr>
                <w:id w:val="-2031013997"/>
                <w:placeholder>
                  <w:docPart w:val="E7E711F12E6F455B8D09AC053597BC82"/>
                </w:placeholder>
              </w:sdtPr>
              <w:sdtEndPr/>
              <w:sdtContent>
                <w:r w:rsidR="0061078D" w:rsidRPr="00C07FFE">
                  <w:rPr>
                    <w:rFonts w:asciiTheme="majorHAnsi" w:hAnsiTheme="majorHAnsi" w:cstheme="majorHAnsi"/>
                    <w:color w:val="003361"/>
                    <w:sz w:val="22"/>
                    <w:szCs w:val="22"/>
                  </w:rPr>
                  <w:t>Manager Engineering Services</w:t>
                </w:r>
              </w:sdtContent>
            </w:sdt>
            <w:bookmarkEnd w:id="23"/>
            <w:bookmarkEnd w:id="24"/>
            <w:bookmarkEnd w:id="25"/>
            <w:bookmarkEnd w:id="26"/>
            <w:bookmarkEnd w:id="27"/>
            <w:bookmarkEnd w:id="28"/>
          </w:p>
          <w:p w14:paraId="584C335C" w14:textId="0A7B31C0" w:rsidR="00F05E41" w:rsidRPr="00F61D48" w:rsidRDefault="00F05E41" w:rsidP="00F61D48">
            <w:pPr>
              <w:pStyle w:val="BodyText"/>
              <w:rPr>
                <w:rFonts w:asciiTheme="majorHAnsi" w:hAnsiTheme="majorHAnsi" w:cstheme="majorHAnsi"/>
                <w:b/>
                <w:color w:val="003361"/>
                <w:sz w:val="22"/>
                <w:szCs w:val="22"/>
              </w:rPr>
            </w:pPr>
            <w:bookmarkStart w:id="29" w:name="_Toc517958118"/>
            <w:bookmarkStart w:id="30" w:name="_Toc518310501"/>
            <w:bookmarkStart w:id="31" w:name="_Toc519241466"/>
            <w:bookmarkStart w:id="32" w:name="_Toc522874220"/>
            <w:bookmarkStart w:id="33" w:name="_Toc523814725"/>
            <w:bookmarkStart w:id="34" w:name="_Toc525556842"/>
            <w:r w:rsidRPr="00F61D48">
              <w:rPr>
                <w:rFonts w:asciiTheme="majorHAnsi" w:hAnsiTheme="majorHAnsi" w:cstheme="majorHAnsi"/>
                <w:b/>
                <w:color w:val="003361"/>
                <w:sz w:val="22"/>
                <w:szCs w:val="22"/>
              </w:rPr>
              <w:t>Authorising Officer:</w:t>
            </w:r>
            <w:bookmarkEnd w:id="29"/>
            <w:r w:rsidRPr="00F61D48">
              <w:rPr>
                <w:rFonts w:asciiTheme="majorHAnsi" w:hAnsiTheme="majorHAnsi" w:cstheme="majorHAnsi"/>
                <w:color w:val="003361"/>
                <w:sz w:val="22"/>
                <w:szCs w:val="22"/>
              </w:rPr>
              <w:t xml:space="preserve"> </w:t>
            </w:r>
            <w:bookmarkEnd w:id="30"/>
            <w:bookmarkEnd w:id="31"/>
            <w:bookmarkEnd w:id="32"/>
            <w:bookmarkEnd w:id="33"/>
            <w:bookmarkEnd w:id="34"/>
            <w:sdt>
              <w:sdtPr>
                <w:rPr>
                  <w:rFonts w:asciiTheme="majorHAnsi" w:hAnsiTheme="majorHAnsi" w:cstheme="majorHAnsi"/>
                  <w:color w:val="003361"/>
                  <w:sz w:val="22"/>
                  <w:szCs w:val="22"/>
                </w:rPr>
                <w:id w:val="1840201296"/>
                <w:placeholder>
                  <w:docPart w:val="3D1F829A1B4742B4BD381233BE0BCAB6"/>
                </w:placeholder>
              </w:sdtPr>
              <w:sdtEndPr/>
              <w:sdtContent>
                <w:r w:rsidR="00AD4037">
                  <w:rPr>
                    <w:rFonts w:asciiTheme="majorHAnsi" w:hAnsiTheme="majorHAnsi" w:cstheme="majorHAnsi"/>
                    <w:color w:val="003361"/>
                    <w:sz w:val="22"/>
                    <w:szCs w:val="22"/>
                  </w:rPr>
                  <w:t>Director City Services</w:t>
                </w:r>
              </w:sdtContent>
            </w:sdt>
            <w:r w:rsidR="00C91714">
              <w:rPr>
                <w:rFonts w:asciiTheme="majorHAnsi" w:hAnsiTheme="majorHAnsi" w:cstheme="majorHAnsi"/>
                <w:color w:val="003361"/>
                <w:sz w:val="22"/>
                <w:szCs w:val="22"/>
              </w:rPr>
              <w:t xml:space="preserve"> </w:t>
            </w:r>
          </w:p>
          <w:p w14:paraId="7E5B235D" w14:textId="77777777" w:rsidR="00F05E41" w:rsidRPr="00F05E41" w:rsidRDefault="00F05E41" w:rsidP="00F05E41">
            <w:pPr>
              <w:pStyle w:val="BodyText"/>
            </w:pPr>
          </w:p>
          <w:p w14:paraId="0968A9EA" w14:textId="77777777" w:rsidR="00F05E41" w:rsidRPr="00F05E41" w:rsidRDefault="00F05E41" w:rsidP="00F05E41">
            <w:pPr>
              <w:pStyle w:val="BodyText"/>
            </w:pPr>
          </w:p>
          <w:p w14:paraId="0F4B24B1" w14:textId="77777777" w:rsidR="00236CCB" w:rsidRPr="00236CCB" w:rsidRDefault="00236CCB" w:rsidP="00236CCB"/>
        </w:tc>
      </w:tr>
      <w:tr w:rsidR="00DB3B7A" w14:paraId="092DDE0C" w14:textId="77777777" w:rsidTr="0032135D">
        <w:trPr>
          <w:trHeight w:val="964"/>
        </w:trPr>
        <w:tc>
          <w:tcPr>
            <w:tcW w:w="5017" w:type="dxa"/>
          </w:tcPr>
          <w:p w14:paraId="2362323C" w14:textId="77777777" w:rsidR="00DB3B7A" w:rsidRDefault="00DB3B7A" w:rsidP="00236CCB">
            <w:pPr>
              <w:pStyle w:val="Subtitle"/>
            </w:pPr>
          </w:p>
        </w:tc>
      </w:tr>
    </w:tbl>
    <w:p w14:paraId="3FAC3951" w14:textId="77777777" w:rsidR="002A7D53" w:rsidRDefault="002A7D53" w:rsidP="0032135D"/>
    <w:p w14:paraId="4D1FB2CA" w14:textId="77777777" w:rsidR="002A7D53" w:rsidRDefault="002A7D53" w:rsidP="002A7D53">
      <w:pPr>
        <w:sectPr w:rsidR="002A7D53" w:rsidSect="002A5BB9">
          <w:headerReference w:type="even" r:id="rId9"/>
          <w:headerReference w:type="default" r:id="rId10"/>
          <w:footerReference w:type="even" r:id="rId11"/>
          <w:footerReference w:type="default" r:id="rId12"/>
          <w:headerReference w:type="first" r:id="rId13"/>
          <w:footerReference w:type="first" r:id="rId14"/>
          <w:pgSz w:w="11907" w:h="16840" w:code="9"/>
          <w:pgMar w:top="794"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bCs/>
          <w:noProof/>
        </w:rPr>
      </w:sdtEndPr>
      <w:sdtContent>
        <w:p w14:paraId="541ACB78" w14:textId="77777777" w:rsidR="004D51B9" w:rsidRDefault="004D51B9" w:rsidP="00030518">
          <w:pPr>
            <w:pStyle w:val="TOCHeading"/>
            <w:framePr w:wrap="around"/>
          </w:pPr>
          <w:r>
            <w:t>Contents</w:t>
          </w:r>
        </w:p>
        <w:p w14:paraId="0D5D780E" w14:textId="419D2BE7" w:rsidR="009F0EAC" w:rsidRDefault="004D51B9">
          <w:pPr>
            <w:pStyle w:val="TOC1"/>
            <w:rPr>
              <w:rFonts w:eastAsiaTheme="minorEastAsia" w:cstheme="minorBidi"/>
              <w:b w:val="0"/>
              <w:color w:val="auto"/>
              <w:spacing w:val="0"/>
              <w:sz w:val="22"/>
              <w:szCs w:val="22"/>
            </w:rPr>
          </w:pPr>
          <w:r>
            <w:rPr>
              <w:b w:val="0"/>
            </w:rPr>
            <w:fldChar w:fldCharType="begin"/>
          </w:r>
          <w:r>
            <w:instrText xml:space="preserve"> TOC \o "1-3" \h \z \u </w:instrText>
          </w:r>
          <w:r>
            <w:rPr>
              <w:b w:val="0"/>
            </w:rPr>
            <w:fldChar w:fldCharType="separate"/>
          </w:r>
          <w:hyperlink w:anchor="_Toc70934473" w:history="1">
            <w:r w:rsidR="009F0EAC" w:rsidRPr="00AB2EFE">
              <w:rPr>
                <w:rStyle w:val="Hyperlink"/>
              </w:rPr>
              <w:t>Introduction</w:t>
            </w:r>
            <w:r w:rsidR="009F0EAC">
              <w:rPr>
                <w:webHidden/>
              </w:rPr>
              <w:tab/>
            </w:r>
            <w:r w:rsidR="009F0EAC">
              <w:rPr>
                <w:webHidden/>
              </w:rPr>
              <w:fldChar w:fldCharType="begin"/>
            </w:r>
            <w:r w:rsidR="009F0EAC">
              <w:rPr>
                <w:webHidden/>
              </w:rPr>
              <w:instrText xml:space="preserve"> PAGEREF _Toc70934473 \h </w:instrText>
            </w:r>
            <w:r w:rsidR="009F0EAC">
              <w:rPr>
                <w:webHidden/>
              </w:rPr>
            </w:r>
            <w:r w:rsidR="009F0EAC">
              <w:rPr>
                <w:webHidden/>
              </w:rPr>
              <w:fldChar w:fldCharType="separate"/>
            </w:r>
            <w:r w:rsidR="00A53A1F">
              <w:rPr>
                <w:webHidden/>
              </w:rPr>
              <w:t>3</w:t>
            </w:r>
            <w:r w:rsidR="009F0EAC">
              <w:rPr>
                <w:webHidden/>
              </w:rPr>
              <w:fldChar w:fldCharType="end"/>
            </w:r>
          </w:hyperlink>
        </w:p>
        <w:p w14:paraId="55D35892" w14:textId="2A4BD5BC" w:rsidR="009F0EAC" w:rsidRDefault="00223490">
          <w:pPr>
            <w:pStyle w:val="TOC2"/>
            <w:rPr>
              <w:rFonts w:eastAsiaTheme="minorEastAsia" w:cstheme="minorBidi"/>
              <w:spacing w:val="0"/>
              <w:sz w:val="22"/>
              <w:szCs w:val="22"/>
            </w:rPr>
          </w:pPr>
          <w:hyperlink w:anchor="_Toc70934474" w:history="1">
            <w:r w:rsidR="009F0EAC" w:rsidRPr="00AB2EFE">
              <w:rPr>
                <w:rStyle w:val="Hyperlink"/>
              </w:rPr>
              <w:t>Purpose</w:t>
            </w:r>
            <w:r w:rsidR="009F0EAC">
              <w:rPr>
                <w:webHidden/>
              </w:rPr>
              <w:tab/>
            </w:r>
            <w:r w:rsidR="009F0EAC">
              <w:rPr>
                <w:webHidden/>
              </w:rPr>
              <w:fldChar w:fldCharType="begin"/>
            </w:r>
            <w:r w:rsidR="009F0EAC">
              <w:rPr>
                <w:webHidden/>
              </w:rPr>
              <w:instrText xml:space="preserve"> PAGEREF _Toc70934474 \h </w:instrText>
            </w:r>
            <w:r w:rsidR="009F0EAC">
              <w:rPr>
                <w:webHidden/>
              </w:rPr>
            </w:r>
            <w:r w:rsidR="009F0EAC">
              <w:rPr>
                <w:webHidden/>
              </w:rPr>
              <w:fldChar w:fldCharType="separate"/>
            </w:r>
            <w:r w:rsidR="00A53A1F">
              <w:rPr>
                <w:webHidden/>
              </w:rPr>
              <w:t>3</w:t>
            </w:r>
            <w:r w:rsidR="009F0EAC">
              <w:rPr>
                <w:webHidden/>
              </w:rPr>
              <w:fldChar w:fldCharType="end"/>
            </w:r>
          </w:hyperlink>
        </w:p>
        <w:p w14:paraId="27F9CEAE" w14:textId="2ACB50DB" w:rsidR="009F0EAC" w:rsidRDefault="00223490">
          <w:pPr>
            <w:pStyle w:val="TOC2"/>
            <w:rPr>
              <w:rFonts w:eastAsiaTheme="minorEastAsia" w:cstheme="minorBidi"/>
              <w:spacing w:val="0"/>
              <w:sz w:val="22"/>
              <w:szCs w:val="22"/>
            </w:rPr>
          </w:pPr>
          <w:hyperlink w:anchor="_Toc70934475" w:history="1">
            <w:r w:rsidR="009F0EAC" w:rsidRPr="00AB2EFE">
              <w:rPr>
                <w:rStyle w:val="Hyperlink"/>
              </w:rPr>
              <w:t>Scope</w:t>
            </w:r>
            <w:r w:rsidR="009F0EAC">
              <w:rPr>
                <w:webHidden/>
              </w:rPr>
              <w:tab/>
            </w:r>
            <w:r w:rsidR="009F0EAC">
              <w:rPr>
                <w:webHidden/>
              </w:rPr>
              <w:fldChar w:fldCharType="begin"/>
            </w:r>
            <w:r w:rsidR="009F0EAC">
              <w:rPr>
                <w:webHidden/>
              </w:rPr>
              <w:instrText xml:space="preserve"> PAGEREF _Toc70934475 \h </w:instrText>
            </w:r>
            <w:r w:rsidR="009F0EAC">
              <w:rPr>
                <w:webHidden/>
              </w:rPr>
            </w:r>
            <w:r w:rsidR="009F0EAC">
              <w:rPr>
                <w:webHidden/>
              </w:rPr>
              <w:fldChar w:fldCharType="separate"/>
            </w:r>
            <w:r w:rsidR="00A53A1F">
              <w:rPr>
                <w:webHidden/>
              </w:rPr>
              <w:t>3</w:t>
            </w:r>
            <w:r w:rsidR="009F0EAC">
              <w:rPr>
                <w:webHidden/>
              </w:rPr>
              <w:fldChar w:fldCharType="end"/>
            </w:r>
          </w:hyperlink>
        </w:p>
        <w:p w14:paraId="357AA36E" w14:textId="24BE95A0" w:rsidR="009F0EAC" w:rsidRDefault="00223490">
          <w:pPr>
            <w:pStyle w:val="TOC1"/>
            <w:rPr>
              <w:rFonts w:eastAsiaTheme="minorEastAsia" w:cstheme="minorBidi"/>
              <w:b w:val="0"/>
              <w:color w:val="auto"/>
              <w:spacing w:val="0"/>
              <w:sz w:val="22"/>
              <w:szCs w:val="22"/>
            </w:rPr>
          </w:pPr>
          <w:hyperlink w:anchor="_Toc70934476" w:history="1">
            <w:r w:rsidR="009F0EAC" w:rsidRPr="00AB2EFE">
              <w:rPr>
                <w:rStyle w:val="Hyperlink"/>
              </w:rPr>
              <w:t>Definitions</w:t>
            </w:r>
            <w:r w:rsidR="009F0EAC">
              <w:rPr>
                <w:webHidden/>
              </w:rPr>
              <w:tab/>
            </w:r>
            <w:r w:rsidR="009F0EAC">
              <w:rPr>
                <w:webHidden/>
              </w:rPr>
              <w:fldChar w:fldCharType="begin"/>
            </w:r>
            <w:r w:rsidR="009F0EAC">
              <w:rPr>
                <w:webHidden/>
              </w:rPr>
              <w:instrText xml:space="preserve"> PAGEREF _Toc70934476 \h </w:instrText>
            </w:r>
            <w:r w:rsidR="009F0EAC">
              <w:rPr>
                <w:webHidden/>
              </w:rPr>
            </w:r>
            <w:r w:rsidR="009F0EAC">
              <w:rPr>
                <w:webHidden/>
              </w:rPr>
              <w:fldChar w:fldCharType="separate"/>
            </w:r>
            <w:r w:rsidR="00A53A1F">
              <w:rPr>
                <w:webHidden/>
              </w:rPr>
              <w:t>4</w:t>
            </w:r>
            <w:r w:rsidR="009F0EAC">
              <w:rPr>
                <w:webHidden/>
              </w:rPr>
              <w:fldChar w:fldCharType="end"/>
            </w:r>
          </w:hyperlink>
        </w:p>
        <w:p w14:paraId="3CDC91F8" w14:textId="26CAC1F1" w:rsidR="009F0EAC" w:rsidRDefault="00223490">
          <w:pPr>
            <w:pStyle w:val="TOC1"/>
            <w:rPr>
              <w:rFonts w:eastAsiaTheme="minorEastAsia" w:cstheme="minorBidi"/>
              <w:b w:val="0"/>
              <w:color w:val="auto"/>
              <w:spacing w:val="0"/>
              <w:sz w:val="22"/>
              <w:szCs w:val="22"/>
            </w:rPr>
          </w:pPr>
          <w:hyperlink w:anchor="_Toc70934477" w:history="1">
            <w:r w:rsidR="009F0EAC" w:rsidRPr="00AB2EFE">
              <w:rPr>
                <w:rStyle w:val="Hyperlink"/>
              </w:rPr>
              <w:t>Policy</w:t>
            </w:r>
            <w:r w:rsidR="009F0EAC">
              <w:rPr>
                <w:webHidden/>
              </w:rPr>
              <w:tab/>
            </w:r>
            <w:r w:rsidR="009F0EAC">
              <w:rPr>
                <w:webHidden/>
              </w:rPr>
              <w:fldChar w:fldCharType="begin"/>
            </w:r>
            <w:r w:rsidR="009F0EAC">
              <w:rPr>
                <w:webHidden/>
              </w:rPr>
              <w:instrText xml:space="preserve"> PAGEREF _Toc70934477 \h </w:instrText>
            </w:r>
            <w:r w:rsidR="009F0EAC">
              <w:rPr>
                <w:webHidden/>
              </w:rPr>
            </w:r>
            <w:r w:rsidR="009F0EAC">
              <w:rPr>
                <w:webHidden/>
              </w:rPr>
              <w:fldChar w:fldCharType="separate"/>
            </w:r>
            <w:r w:rsidR="00A53A1F">
              <w:rPr>
                <w:webHidden/>
              </w:rPr>
              <w:t>5</w:t>
            </w:r>
            <w:r w:rsidR="009F0EAC">
              <w:rPr>
                <w:webHidden/>
              </w:rPr>
              <w:fldChar w:fldCharType="end"/>
            </w:r>
          </w:hyperlink>
        </w:p>
        <w:p w14:paraId="74D8BD38" w14:textId="5FF14F0A" w:rsidR="009F0EAC" w:rsidRDefault="00223490">
          <w:pPr>
            <w:pStyle w:val="TOC1"/>
            <w:rPr>
              <w:rFonts w:eastAsiaTheme="minorEastAsia" w:cstheme="minorBidi"/>
              <w:b w:val="0"/>
              <w:color w:val="auto"/>
              <w:spacing w:val="0"/>
              <w:sz w:val="22"/>
              <w:szCs w:val="22"/>
            </w:rPr>
          </w:pPr>
          <w:hyperlink w:anchor="_Toc70934478" w:history="1">
            <w:r w:rsidR="009F0EAC" w:rsidRPr="00AB2EFE">
              <w:rPr>
                <w:rStyle w:val="Hyperlink"/>
              </w:rPr>
              <w:t>Implementation of this Policy</w:t>
            </w:r>
            <w:r w:rsidR="009F0EAC">
              <w:rPr>
                <w:webHidden/>
              </w:rPr>
              <w:tab/>
            </w:r>
            <w:r w:rsidR="009F0EAC">
              <w:rPr>
                <w:webHidden/>
              </w:rPr>
              <w:fldChar w:fldCharType="begin"/>
            </w:r>
            <w:r w:rsidR="009F0EAC">
              <w:rPr>
                <w:webHidden/>
              </w:rPr>
              <w:instrText xml:space="preserve"> PAGEREF _Toc70934478 \h </w:instrText>
            </w:r>
            <w:r w:rsidR="009F0EAC">
              <w:rPr>
                <w:webHidden/>
              </w:rPr>
            </w:r>
            <w:r w:rsidR="009F0EAC">
              <w:rPr>
                <w:webHidden/>
              </w:rPr>
              <w:fldChar w:fldCharType="separate"/>
            </w:r>
            <w:r w:rsidR="00A53A1F">
              <w:rPr>
                <w:webHidden/>
              </w:rPr>
              <w:t>6</w:t>
            </w:r>
            <w:r w:rsidR="009F0EAC">
              <w:rPr>
                <w:webHidden/>
              </w:rPr>
              <w:fldChar w:fldCharType="end"/>
            </w:r>
          </w:hyperlink>
        </w:p>
        <w:p w14:paraId="39DFFD4A" w14:textId="014EE1DA" w:rsidR="009F0EAC" w:rsidRDefault="00223490">
          <w:pPr>
            <w:pStyle w:val="TOC2"/>
            <w:rPr>
              <w:rFonts w:eastAsiaTheme="minorEastAsia" w:cstheme="minorBidi"/>
              <w:spacing w:val="0"/>
              <w:sz w:val="22"/>
              <w:szCs w:val="22"/>
            </w:rPr>
          </w:pPr>
          <w:hyperlink w:anchor="_Toc70934479" w:history="1">
            <w:r w:rsidR="009F0EAC" w:rsidRPr="00AB2EFE">
              <w:rPr>
                <w:rStyle w:val="Hyperlink"/>
              </w:rPr>
              <w:t>Monitoring and reporting</w:t>
            </w:r>
            <w:r w:rsidR="009F0EAC">
              <w:rPr>
                <w:webHidden/>
              </w:rPr>
              <w:tab/>
            </w:r>
            <w:r w:rsidR="009F0EAC">
              <w:rPr>
                <w:webHidden/>
              </w:rPr>
              <w:fldChar w:fldCharType="begin"/>
            </w:r>
            <w:r w:rsidR="009F0EAC">
              <w:rPr>
                <w:webHidden/>
              </w:rPr>
              <w:instrText xml:space="preserve"> PAGEREF _Toc70934479 \h </w:instrText>
            </w:r>
            <w:r w:rsidR="009F0EAC">
              <w:rPr>
                <w:webHidden/>
              </w:rPr>
            </w:r>
            <w:r w:rsidR="009F0EAC">
              <w:rPr>
                <w:webHidden/>
              </w:rPr>
              <w:fldChar w:fldCharType="separate"/>
            </w:r>
            <w:r w:rsidR="00A53A1F">
              <w:rPr>
                <w:webHidden/>
              </w:rPr>
              <w:t>6</w:t>
            </w:r>
            <w:r w:rsidR="009F0EAC">
              <w:rPr>
                <w:webHidden/>
              </w:rPr>
              <w:fldChar w:fldCharType="end"/>
            </w:r>
          </w:hyperlink>
        </w:p>
        <w:p w14:paraId="6104C1BE" w14:textId="5867E9BE" w:rsidR="009F0EAC" w:rsidRDefault="00223490">
          <w:pPr>
            <w:pStyle w:val="TOC2"/>
            <w:rPr>
              <w:rFonts w:eastAsiaTheme="minorEastAsia" w:cstheme="minorBidi"/>
              <w:spacing w:val="0"/>
              <w:sz w:val="22"/>
              <w:szCs w:val="22"/>
            </w:rPr>
          </w:pPr>
          <w:hyperlink w:anchor="_Toc70934480" w:history="1">
            <w:r w:rsidR="009F0EAC" w:rsidRPr="00AB2EFE">
              <w:rPr>
                <w:rStyle w:val="Hyperlink"/>
              </w:rPr>
              <w:t>Advice and assistance</w:t>
            </w:r>
            <w:r w:rsidR="009F0EAC">
              <w:rPr>
                <w:webHidden/>
              </w:rPr>
              <w:tab/>
            </w:r>
            <w:r w:rsidR="009F0EAC">
              <w:rPr>
                <w:webHidden/>
              </w:rPr>
              <w:fldChar w:fldCharType="begin"/>
            </w:r>
            <w:r w:rsidR="009F0EAC">
              <w:rPr>
                <w:webHidden/>
              </w:rPr>
              <w:instrText xml:space="preserve"> PAGEREF _Toc70934480 \h </w:instrText>
            </w:r>
            <w:r w:rsidR="009F0EAC">
              <w:rPr>
                <w:webHidden/>
              </w:rPr>
            </w:r>
            <w:r w:rsidR="009F0EAC">
              <w:rPr>
                <w:webHidden/>
              </w:rPr>
              <w:fldChar w:fldCharType="separate"/>
            </w:r>
            <w:r w:rsidR="00A53A1F">
              <w:rPr>
                <w:webHidden/>
              </w:rPr>
              <w:t>6</w:t>
            </w:r>
            <w:r w:rsidR="009F0EAC">
              <w:rPr>
                <w:webHidden/>
              </w:rPr>
              <w:fldChar w:fldCharType="end"/>
            </w:r>
          </w:hyperlink>
        </w:p>
        <w:p w14:paraId="0E898944" w14:textId="1578AE1F" w:rsidR="009F0EAC" w:rsidRDefault="00223490">
          <w:pPr>
            <w:pStyle w:val="TOC2"/>
            <w:rPr>
              <w:rFonts w:eastAsiaTheme="minorEastAsia" w:cstheme="minorBidi"/>
              <w:spacing w:val="0"/>
              <w:sz w:val="22"/>
              <w:szCs w:val="22"/>
            </w:rPr>
          </w:pPr>
          <w:hyperlink w:anchor="_Toc70934481" w:history="1">
            <w:r w:rsidR="009F0EAC" w:rsidRPr="00AB2EFE">
              <w:rPr>
                <w:rStyle w:val="Hyperlink"/>
              </w:rPr>
              <w:t>Records</w:t>
            </w:r>
            <w:r w:rsidR="009F0EAC">
              <w:rPr>
                <w:webHidden/>
              </w:rPr>
              <w:tab/>
            </w:r>
            <w:r w:rsidR="009F0EAC">
              <w:rPr>
                <w:webHidden/>
              </w:rPr>
              <w:fldChar w:fldCharType="begin"/>
            </w:r>
            <w:r w:rsidR="009F0EAC">
              <w:rPr>
                <w:webHidden/>
              </w:rPr>
              <w:instrText xml:space="preserve"> PAGEREF _Toc70934481 \h </w:instrText>
            </w:r>
            <w:r w:rsidR="009F0EAC">
              <w:rPr>
                <w:webHidden/>
              </w:rPr>
            </w:r>
            <w:r w:rsidR="009F0EAC">
              <w:rPr>
                <w:webHidden/>
              </w:rPr>
              <w:fldChar w:fldCharType="separate"/>
            </w:r>
            <w:r w:rsidR="00A53A1F">
              <w:rPr>
                <w:webHidden/>
              </w:rPr>
              <w:t>6</w:t>
            </w:r>
            <w:r w:rsidR="009F0EAC">
              <w:rPr>
                <w:webHidden/>
              </w:rPr>
              <w:fldChar w:fldCharType="end"/>
            </w:r>
          </w:hyperlink>
        </w:p>
        <w:p w14:paraId="4D63B71D" w14:textId="49ED9822" w:rsidR="009F0EAC" w:rsidRDefault="00223490">
          <w:pPr>
            <w:pStyle w:val="TOC2"/>
            <w:rPr>
              <w:rFonts w:eastAsiaTheme="minorEastAsia" w:cstheme="minorBidi"/>
              <w:spacing w:val="0"/>
              <w:sz w:val="22"/>
              <w:szCs w:val="22"/>
            </w:rPr>
          </w:pPr>
          <w:hyperlink w:anchor="_Toc70934482" w:history="1">
            <w:r w:rsidR="009F0EAC" w:rsidRPr="00AB2EFE">
              <w:rPr>
                <w:rStyle w:val="Hyperlink"/>
              </w:rPr>
              <w:t>Review</w:t>
            </w:r>
            <w:r w:rsidR="009F0EAC">
              <w:rPr>
                <w:webHidden/>
              </w:rPr>
              <w:tab/>
            </w:r>
            <w:r w:rsidR="009F0EAC">
              <w:rPr>
                <w:webHidden/>
              </w:rPr>
              <w:fldChar w:fldCharType="begin"/>
            </w:r>
            <w:r w:rsidR="009F0EAC">
              <w:rPr>
                <w:webHidden/>
              </w:rPr>
              <w:instrText xml:space="preserve"> PAGEREF _Toc70934482 \h </w:instrText>
            </w:r>
            <w:r w:rsidR="009F0EAC">
              <w:rPr>
                <w:webHidden/>
              </w:rPr>
            </w:r>
            <w:r w:rsidR="009F0EAC">
              <w:rPr>
                <w:webHidden/>
              </w:rPr>
              <w:fldChar w:fldCharType="separate"/>
            </w:r>
            <w:r w:rsidR="00A53A1F">
              <w:rPr>
                <w:webHidden/>
              </w:rPr>
              <w:t>6</w:t>
            </w:r>
            <w:r w:rsidR="009F0EAC">
              <w:rPr>
                <w:webHidden/>
              </w:rPr>
              <w:fldChar w:fldCharType="end"/>
            </w:r>
          </w:hyperlink>
        </w:p>
        <w:p w14:paraId="0574C355" w14:textId="783800BC" w:rsidR="009F0EAC" w:rsidRDefault="00223490">
          <w:pPr>
            <w:pStyle w:val="TOC1"/>
            <w:rPr>
              <w:rFonts w:eastAsiaTheme="minorEastAsia" w:cstheme="minorBidi"/>
              <w:b w:val="0"/>
              <w:color w:val="auto"/>
              <w:spacing w:val="0"/>
              <w:sz w:val="22"/>
              <w:szCs w:val="22"/>
            </w:rPr>
          </w:pPr>
          <w:hyperlink w:anchor="_Toc70934483" w:history="1">
            <w:r w:rsidR="009F0EAC" w:rsidRPr="00AB2EFE">
              <w:rPr>
                <w:rStyle w:val="Hyperlink"/>
              </w:rPr>
              <w:t>References</w:t>
            </w:r>
            <w:r w:rsidR="009F0EAC">
              <w:rPr>
                <w:webHidden/>
              </w:rPr>
              <w:tab/>
            </w:r>
            <w:r w:rsidR="009F0EAC">
              <w:rPr>
                <w:webHidden/>
              </w:rPr>
              <w:fldChar w:fldCharType="begin"/>
            </w:r>
            <w:r w:rsidR="009F0EAC">
              <w:rPr>
                <w:webHidden/>
              </w:rPr>
              <w:instrText xml:space="preserve"> PAGEREF _Toc70934483 \h </w:instrText>
            </w:r>
            <w:r w:rsidR="009F0EAC">
              <w:rPr>
                <w:webHidden/>
              </w:rPr>
            </w:r>
            <w:r w:rsidR="009F0EAC">
              <w:rPr>
                <w:webHidden/>
              </w:rPr>
              <w:fldChar w:fldCharType="separate"/>
            </w:r>
            <w:r w:rsidR="00A53A1F">
              <w:rPr>
                <w:webHidden/>
              </w:rPr>
              <w:t>7</w:t>
            </w:r>
            <w:r w:rsidR="009F0EAC">
              <w:rPr>
                <w:webHidden/>
              </w:rPr>
              <w:fldChar w:fldCharType="end"/>
            </w:r>
          </w:hyperlink>
        </w:p>
        <w:p w14:paraId="57A143C8" w14:textId="0DC562C5" w:rsidR="00D42E0F" w:rsidRDefault="004D51B9" w:rsidP="002A7D53">
          <w:pPr>
            <w:sectPr w:rsidR="00D42E0F" w:rsidSect="002A5BB9">
              <w:pgSz w:w="11907" w:h="16840" w:code="9"/>
              <w:pgMar w:top="794" w:right="794" w:bottom="794" w:left="794" w:header="567" w:footer="340" w:gutter="0"/>
              <w:cols w:num="2" w:space="284"/>
              <w:docGrid w:linePitch="360"/>
            </w:sectPr>
          </w:pPr>
          <w:r>
            <w:rPr>
              <w:b/>
              <w:bCs/>
              <w:noProof/>
            </w:rPr>
            <w:fldChar w:fldCharType="end"/>
          </w:r>
        </w:p>
      </w:sdtContent>
    </w:sdt>
    <w:p w14:paraId="60B23BED" w14:textId="77777777" w:rsidR="00F61D48" w:rsidRDefault="00F61D48" w:rsidP="00F61D48">
      <w:pPr>
        <w:pStyle w:val="Heading1"/>
        <w:framePr w:wrap="around"/>
      </w:pPr>
      <w:bookmarkStart w:id="35" w:name="_Toc70934473"/>
      <w:r>
        <w:lastRenderedPageBreak/>
        <w:t>Introduction</w:t>
      </w:r>
      <w:bookmarkEnd w:id="35"/>
    </w:p>
    <w:p w14:paraId="30B1DEFF" w14:textId="77777777" w:rsidR="00F61D48" w:rsidRDefault="00F61D48" w:rsidP="00F61D48">
      <w:pPr>
        <w:pStyle w:val="Heading2"/>
      </w:pPr>
      <w:bookmarkStart w:id="36" w:name="_Toc70934474"/>
      <w:r>
        <w:t>Purpose</w:t>
      </w:r>
      <w:bookmarkEnd w:id="36"/>
    </w:p>
    <w:p w14:paraId="330A6D59" w14:textId="40C2D104" w:rsidR="00D61F48" w:rsidRDefault="00D61F48" w:rsidP="00D61F48">
      <w:pPr>
        <w:autoSpaceDE w:val="0"/>
        <w:autoSpaceDN w:val="0"/>
        <w:adjustRightInd w:val="0"/>
        <w:spacing w:after="120"/>
        <w:rPr>
          <w:rFonts w:cs="Arial"/>
          <w:color w:val="000000"/>
          <w:szCs w:val="20"/>
        </w:rPr>
      </w:pPr>
      <w:r>
        <w:rPr>
          <w:rFonts w:cs="Arial"/>
          <w:color w:val="000000"/>
          <w:szCs w:val="20"/>
        </w:rPr>
        <w:t xml:space="preserve">The purpose of this policy is to provide the principles </w:t>
      </w:r>
      <w:r w:rsidR="00C07FFE">
        <w:rPr>
          <w:rFonts w:cs="Arial"/>
          <w:color w:val="000000"/>
          <w:szCs w:val="20"/>
        </w:rPr>
        <w:t>upon</w:t>
      </w:r>
      <w:r>
        <w:rPr>
          <w:rFonts w:cs="Arial"/>
          <w:color w:val="000000"/>
          <w:szCs w:val="20"/>
        </w:rPr>
        <w:t xml:space="preserve"> which safe street and public place lighting will be provided and maintained. </w:t>
      </w:r>
    </w:p>
    <w:p w14:paraId="51AB7CB6" w14:textId="77777777" w:rsidR="00F61D48" w:rsidRDefault="00F61D48" w:rsidP="00F61D48">
      <w:pPr>
        <w:pStyle w:val="Heading2"/>
      </w:pPr>
      <w:bookmarkStart w:id="37" w:name="_Toc70934475"/>
      <w:r>
        <w:t>Scope</w:t>
      </w:r>
      <w:bookmarkEnd w:id="37"/>
    </w:p>
    <w:p w14:paraId="773095CE" w14:textId="320EF1CD" w:rsidR="0094266B" w:rsidRDefault="00DF3EA1" w:rsidP="0026408C">
      <w:pPr>
        <w:pStyle w:val="BodyText"/>
      </w:pPr>
      <w:r w:rsidRPr="00A12311">
        <w:t>Th</w:t>
      </w:r>
      <w:r w:rsidR="00D46E6A">
        <w:t>e</w:t>
      </w:r>
      <w:r w:rsidRPr="00A12311">
        <w:t xml:space="preserve"> </w:t>
      </w:r>
      <w:r w:rsidR="006D037D">
        <w:t>P</w:t>
      </w:r>
      <w:r w:rsidRPr="00A12311">
        <w:t xml:space="preserve">olicy </w:t>
      </w:r>
      <w:r>
        <w:t>(</w:t>
      </w:r>
      <w:r w:rsidRPr="00A12311">
        <w:t>and</w:t>
      </w:r>
      <w:r w:rsidR="00620B76">
        <w:t xml:space="preserve"> </w:t>
      </w:r>
      <w:r w:rsidR="00D46E6A">
        <w:t xml:space="preserve">supporting </w:t>
      </w:r>
      <w:r w:rsidR="00C07FFE">
        <w:t xml:space="preserve">Engineering </w:t>
      </w:r>
      <w:r w:rsidR="006D037D">
        <w:t>D</w:t>
      </w:r>
      <w:r w:rsidR="00CA565D">
        <w:t xml:space="preserve">esign </w:t>
      </w:r>
      <w:r w:rsidR="006D037D">
        <w:t>N</w:t>
      </w:r>
      <w:r w:rsidR="00CA565D">
        <w:t>ote</w:t>
      </w:r>
      <w:r w:rsidR="00D46E6A">
        <w:t xml:space="preserve"> </w:t>
      </w:r>
      <w:r w:rsidR="00433E81">
        <w:t>1</w:t>
      </w:r>
      <w:r w:rsidR="000A1A66">
        <w:t>4</w:t>
      </w:r>
      <w:r>
        <w:t>)</w:t>
      </w:r>
      <w:r w:rsidRPr="00A12311">
        <w:t xml:space="preserve"> applies</w:t>
      </w:r>
      <w:r>
        <w:t xml:space="preserve"> </w:t>
      </w:r>
      <w:r w:rsidRPr="00A12311">
        <w:t xml:space="preserve">to all street, public </w:t>
      </w:r>
      <w:proofErr w:type="gramStart"/>
      <w:r w:rsidRPr="00A12311">
        <w:t>place</w:t>
      </w:r>
      <w:proofErr w:type="gramEnd"/>
      <w:r w:rsidRPr="00A12311">
        <w:t xml:space="preserve"> and precinct lighting (as defined in the </w:t>
      </w:r>
      <w:r w:rsidR="00E85E4A">
        <w:t>definitions</w:t>
      </w:r>
      <w:r w:rsidRPr="00A12311">
        <w:t>)</w:t>
      </w:r>
      <w:r>
        <w:t xml:space="preserve"> </w:t>
      </w:r>
      <w:r w:rsidRPr="00A12311">
        <w:t xml:space="preserve">located in streets and public places under the jurisdiction of </w:t>
      </w:r>
      <w:r w:rsidR="00D46E6A">
        <w:t xml:space="preserve">the City </w:t>
      </w:r>
      <w:r w:rsidRPr="00A12311">
        <w:t>and within the City boundaries</w:t>
      </w:r>
      <w:bookmarkStart w:id="38" w:name="_Hlk66708109"/>
      <w:r w:rsidR="00D46E6A">
        <w:t xml:space="preserve">.  </w:t>
      </w:r>
    </w:p>
    <w:p w14:paraId="11466721" w14:textId="5824FCC1" w:rsidR="0094266B" w:rsidRDefault="00D46E6A" w:rsidP="008E1C65">
      <w:pPr>
        <w:pStyle w:val="BodyText"/>
      </w:pPr>
      <w:r>
        <w:t>T</w:t>
      </w:r>
      <w:r w:rsidR="008E1C65">
        <w:t xml:space="preserve">he City’s open spaces </w:t>
      </w:r>
      <w:r>
        <w:t xml:space="preserve">for </w:t>
      </w:r>
      <w:r w:rsidR="008E1C65">
        <w:t>active sport and recreation</w:t>
      </w:r>
      <w:r w:rsidR="00C47B2A">
        <w:t xml:space="preserve"> </w:t>
      </w:r>
      <w:r w:rsidR="008E1C65">
        <w:t>are excluded</w:t>
      </w:r>
      <w:bookmarkEnd w:id="38"/>
      <w:r w:rsidR="008E1C65">
        <w:t>.</w:t>
      </w:r>
      <w:r w:rsidR="00C47B2A">
        <w:t xml:space="preserve">  </w:t>
      </w:r>
    </w:p>
    <w:p w14:paraId="7F52E051" w14:textId="569BE8A7" w:rsidR="00746D7E" w:rsidRDefault="00746D7E" w:rsidP="0026408C">
      <w:pPr>
        <w:pStyle w:val="BodyText"/>
      </w:pPr>
      <w:r>
        <w:t xml:space="preserve">This </w:t>
      </w:r>
      <w:r w:rsidR="006D037D">
        <w:t>P</w:t>
      </w:r>
      <w:r>
        <w:t xml:space="preserve">olicy outlines how </w:t>
      </w:r>
      <w:r w:rsidR="00C47B2A">
        <w:t xml:space="preserve">the </w:t>
      </w:r>
      <w:r w:rsidR="00D46E6A">
        <w:t xml:space="preserve">City </w:t>
      </w:r>
      <w:r>
        <w:t xml:space="preserve">will work in collaboration with </w:t>
      </w:r>
      <w:r w:rsidR="00D46E6A">
        <w:t xml:space="preserve">land </w:t>
      </w:r>
      <w:r w:rsidR="00093A20">
        <w:t xml:space="preserve">developers, </w:t>
      </w:r>
      <w:r w:rsidR="004645AE">
        <w:t xml:space="preserve">the </w:t>
      </w:r>
      <w:r w:rsidR="007545D3">
        <w:t>d</w:t>
      </w:r>
      <w:r w:rsidR="004645AE">
        <w:t>istributor</w:t>
      </w:r>
      <w:r>
        <w:t xml:space="preserve"> and</w:t>
      </w:r>
      <w:r w:rsidR="00D46E6A">
        <w:t>/</w:t>
      </w:r>
      <w:r>
        <w:t xml:space="preserve">or other </w:t>
      </w:r>
      <w:r w:rsidR="005D59F1">
        <w:t>street light</w:t>
      </w:r>
      <w:r w:rsidR="00D46E6A">
        <w:t>ing</w:t>
      </w:r>
      <w:r w:rsidR="00E85E4A">
        <w:t xml:space="preserve"> </w:t>
      </w:r>
      <w:r>
        <w:t>providers</w:t>
      </w:r>
      <w:r w:rsidR="00D46E6A">
        <w:t>,</w:t>
      </w:r>
      <w:r w:rsidR="009802CE">
        <w:t xml:space="preserve"> </w:t>
      </w:r>
      <w:r w:rsidR="00ED76AE">
        <w:t>and</w:t>
      </w:r>
      <w:r w:rsidR="00DA435E">
        <w:t xml:space="preserve"> lighting</w:t>
      </w:r>
      <w:r w:rsidR="00A12311">
        <w:t xml:space="preserve"> </w:t>
      </w:r>
      <w:r w:rsidR="00D46E6A">
        <w:t>hardware and software</w:t>
      </w:r>
      <w:r w:rsidR="00DA435E">
        <w:t xml:space="preserve"> system</w:t>
      </w:r>
      <w:r w:rsidR="00D46E6A">
        <w:t xml:space="preserve"> </w:t>
      </w:r>
      <w:r w:rsidR="00A12311">
        <w:t>developers</w:t>
      </w:r>
      <w:r>
        <w:t xml:space="preserve"> to meet the changing needs in relation to </w:t>
      </w:r>
      <w:r w:rsidR="005D59F1">
        <w:t>street light</w:t>
      </w:r>
      <w:r w:rsidR="00D61F48">
        <w:t>ing</w:t>
      </w:r>
      <w:r>
        <w:t xml:space="preserve">. </w:t>
      </w:r>
      <w:r w:rsidR="0034435F">
        <w:t xml:space="preserve"> </w:t>
      </w:r>
    </w:p>
    <w:p w14:paraId="297488E0" w14:textId="7F71ED60" w:rsidR="00F61D48" w:rsidRDefault="00F61D48" w:rsidP="00F61D48">
      <w:pPr>
        <w:pStyle w:val="Heading1"/>
        <w:framePr w:wrap="around"/>
      </w:pPr>
      <w:bookmarkStart w:id="39" w:name="_Toc70934476"/>
      <w:r w:rsidRPr="00C47B2A">
        <w:lastRenderedPageBreak/>
        <w:t>Definitions</w:t>
      </w:r>
      <w:bookmarkEnd w:id="39"/>
    </w:p>
    <w:p w14:paraId="76B3C02E" w14:textId="77777777" w:rsidR="00F61D48" w:rsidRDefault="00F61D48" w:rsidP="00F61D48">
      <w:pPr>
        <w:pStyle w:val="BodyText"/>
      </w:pPr>
    </w:p>
    <w:p w14:paraId="0B20EDD5" w14:textId="2F77EC88" w:rsidR="00FB49C1" w:rsidRPr="00E47BA5" w:rsidRDefault="00FB49C1" w:rsidP="002516A7">
      <w:pPr>
        <w:pStyle w:val="BodyText"/>
        <w:spacing w:before="240"/>
      </w:pPr>
      <w:bookmarkStart w:id="40" w:name="_Approval_Authority"/>
      <w:bookmarkStart w:id="41" w:name="_Toc519241474"/>
      <w:bookmarkStart w:id="42" w:name="_Toc522874231"/>
      <w:bookmarkStart w:id="43" w:name="_Toc523814736"/>
      <w:bookmarkEnd w:id="40"/>
      <w:r w:rsidRPr="00351280">
        <w:rPr>
          <w:rFonts w:asciiTheme="majorHAnsi" w:hAnsiTheme="majorHAnsi" w:cstheme="majorHAnsi"/>
          <w:b/>
          <w:color w:val="003361"/>
          <w:sz w:val="24"/>
          <w:szCs w:val="24"/>
        </w:rPr>
        <w:t>CITY</w:t>
      </w:r>
      <w:bookmarkEnd w:id="41"/>
      <w:bookmarkEnd w:id="42"/>
      <w:bookmarkEnd w:id="43"/>
      <w:r w:rsidR="00091D49">
        <w:rPr>
          <w:rFonts w:asciiTheme="majorHAnsi" w:hAnsiTheme="majorHAnsi" w:cstheme="majorHAnsi"/>
          <w:b/>
          <w:color w:val="003361"/>
          <w:sz w:val="24"/>
          <w:szCs w:val="24"/>
        </w:rPr>
        <w:t xml:space="preserve"> -</w:t>
      </w:r>
      <w:r>
        <w:t>The City of Greater Geelong organisation, led by the CEO.</w:t>
      </w:r>
    </w:p>
    <w:p w14:paraId="79E92FDF" w14:textId="24205D9C" w:rsidR="00FB49C1" w:rsidRDefault="00FB49C1" w:rsidP="002516A7">
      <w:pPr>
        <w:pStyle w:val="BodyText"/>
        <w:spacing w:before="240"/>
      </w:pPr>
      <w:bookmarkStart w:id="44" w:name="_Toc519241475"/>
      <w:bookmarkStart w:id="45" w:name="_Toc522874232"/>
      <w:bookmarkStart w:id="46" w:name="_Toc523814737"/>
      <w:r w:rsidRPr="00351280">
        <w:rPr>
          <w:rFonts w:asciiTheme="majorHAnsi" w:hAnsiTheme="majorHAnsi" w:cstheme="majorHAnsi"/>
          <w:b/>
          <w:color w:val="003361"/>
          <w:sz w:val="24"/>
          <w:szCs w:val="24"/>
        </w:rPr>
        <w:t>COUNCIL</w:t>
      </w:r>
      <w:bookmarkEnd w:id="44"/>
      <w:bookmarkEnd w:id="45"/>
      <w:bookmarkEnd w:id="46"/>
      <w:r w:rsidR="00091D49">
        <w:rPr>
          <w:rFonts w:asciiTheme="majorHAnsi" w:hAnsiTheme="majorHAnsi" w:cstheme="majorHAnsi"/>
          <w:b/>
          <w:color w:val="003361"/>
          <w:sz w:val="24"/>
          <w:szCs w:val="24"/>
        </w:rPr>
        <w:t xml:space="preserve"> - </w:t>
      </w:r>
      <w:r>
        <w:t xml:space="preserve">The City of Greater Geelong Council comprised of elected councillors and led by the </w:t>
      </w:r>
      <w:proofErr w:type="gramStart"/>
      <w:r>
        <w:t>Mayor</w:t>
      </w:r>
      <w:proofErr w:type="gramEnd"/>
      <w:r>
        <w:t xml:space="preserve">. </w:t>
      </w:r>
    </w:p>
    <w:p w14:paraId="3A4C185F" w14:textId="3037635F" w:rsidR="00746D7E" w:rsidRDefault="00746D7E" w:rsidP="002516A7">
      <w:pPr>
        <w:pStyle w:val="BodyText"/>
        <w:spacing w:before="240"/>
      </w:pPr>
      <w:r w:rsidRPr="00746D7E">
        <w:rPr>
          <w:rFonts w:asciiTheme="majorHAnsi" w:hAnsiTheme="majorHAnsi" w:cstheme="majorHAnsi"/>
          <w:b/>
          <w:color w:val="003361"/>
          <w:sz w:val="24"/>
          <w:szCs w:val="22"/>
        </w:rPr>
        <w:t>APPROVED NON-STANDARD LIGHTING</w:t>
      </w:r>
      <w:r w:rsidR="00091D49">
        <w:rPr>
          <w:rFonts w:asciiTheme="majorHAnsi" w:hAnsiTheme="majorHAnsi" w:cstheme="majorHAnsi"/>
          <w:b/>
          <w:color w:val="003361"/>
          <w:sz w:val="24"/>
          <w:szCs w:val="22"/>
        </w:rPr>
        <w:t xml:space="preserve"> - </w:t>
      </w:r>
      <w:r>
        <w:t>A non-standard fitting that complies with the distributor’s public lighting technical standards and can be placed on the non-metered distributor’s network.</w:t>
      </w:r>
    </w:p>
    <w:p w14:paraId="3E184369" w14:textId="02CACC55" w:rsidR="0026408C" w:rsidRDefault="0026408C" w:rsidP="0026408C">
      <w:pPr>
        <w:pStyle w:val="BodyText"/>
      </w:pPr>
      <w:r w:rsidRPr="00351280">
        <w:rPr>
          <w:rFonts w:asciiTheme="majorHAnsi" w:hAnsiTheme="majorHAnsi" w:cstheme="majorHAnsi"/>
          <w:b/>
          <w:color w:val="003361"/>
          <w:sz w:val="24"/>
          <w:szCs w:val="24"/>
        </w:rPr>
        <w:t>CO</w:t>
      </w:r>
      <w:r>
        <w:rPr>
          <w:rFonts w:asciiTheme="majorHAnsi" w:hAnsiTheme="majorHAnsi" w:cstheme="majorHAnsi"/>
          <w:b/>
          <w:color w:val="003361"/>
          <w:sz w:val="24"/>
          <w:szCs w:val="24"/>
        </w:rPr>
        <w:t xml:space="preserve">NTROL MANAGEMENT SYSTEM – </w:t>
      </w:r>
      <w:r w:rsidR="00D46E6A" w:rsidRPr="009F1D34">
        <w:t>A l</w:t>
      </w:r>
      <w:r>
        <w:t>ighting management system that remotely operate</w:t>
      </w:r>
      <w:r w:rsidR="00D46E6A">
        <w:t>s</w:t>
      </w:r>
      <w:r>
        <w:t xml:space="preserve"> and diagnose</w:t>
      </w:r>
      <w:r w:rsidR="00D46E6A">
        <w:t>s</w:t>
      </w:r>
      <w:r>
        <w:t xml:space="preserve"> faults in the </w:t>
      </w:r>
      <w:r w:rsidR="005D59F1">
        <w:t>street light</w:t>
      </w:r>
      <w:r>
        <w:t>ing network</w:t>
      </w:r>
      <w:r w:rsidR="00D46E6A">
        <w:t xml:space="preserve"> through</w:t>
      </w:r>
      <w:r>
        <w:t xml:space="preserve"> light detection on the </w:t>
      </w:r>
      <w:r w:rsidR="004645AE">
        <w:t xml:space="preserve">lamp </w:t>
      </w:r>
      <w:r w:rsidR="00E94437">
        <w:t>(</w:t>
      </w:r>
      <w:r w:rsidRPr="004645AE">
        <w:t>luminaire</w:t>
      </w:r>
      <w:r w:rsidR="004645AE">
        <w:t>)</w:t>
      </w:r>
      <w:r w:rsidR="00C07FFE">
        <w:t>.</w:t>
      </w:r>
    </w:p>
    <w:p w14:paraId="408768A3" w14:textId="3FAE7D71" w:rsidR="00746D7E" w:rsidRDefault="00746D7E" w:rsidP="002516A7">
      <w:pPr>
        <w:pStyle w:val="BodyText"/>
        <w:spacing w:before="240"/>
      </w:pPr>
      <w:r w:rsidRPr="00746D7E">
        <w:rPr>
          <w:rFonts w:asciiTheme="majorHAnsi" w:hAnsiTheme="majorHAnsi" w:cstheme="majorHAnsi"/>
          <w:b/>
          <w:caps/>
          <w:color w:val="003361"/>
          <w:sz w:val="24"/>
          <w:szCs w:val="22"/>
        </w:rPr>
        <w:t>Distributor</w:t>
      </w:r>
      <w:r w:rsidR="00091D49">
        <w:rPr>
          <w:rFonts w:asciiTheme="majorHAnsi" w:hAnsiTheme="majorHAnsi" w:cstheme="majorHAnsi"/>
          <w:b/>
          <w:caps/>
          <w:color w:val="003361"/>
          <w:sz w:val="24"/>
          <w:szCs w:val="22"/>
        </w:rPr>
        <w:t xml:space="preserve"> - </w:t>
      </w:r>
      <w:r>
        <w:t>An organisation which holds a distribution licence under the Electricity Industry Act 2000 for the distribution and supply of electricity (</w:t>
      </w:r>
      <w:proofErr w:type="spellStart"/>
      <w:r>
        <w:t>Powercor</w:t>
      </w:r>
      <w:proofErr w:type="spellEnd"/>
      <w:r>
        <w:t xml:space="preserve"> is </w:t>
      </w:r>
      <w:r w:rsidR="004645AE">
        <w:t xml:space="preserve">the City’s </w:t>
      </w:r>
      <w:r w:rsidR="004812E6">
        <w:t xml:space="preserve">current </w:t>
      </w:r>
      <w:r w:rsidR="004645AE">
        <w:t>provider</w:t>
      </w:r>
      <w:r>
        <w:t>).</w:t>
      </w:r>
    </w:p>
    <w:p w14:paraId="3C5305B4" w14:textId="64AF4734" w:rsidR="00746D7E" w:rsidRDefault="00746D7E" w:rsidP="002516A7">
      <w:pPr>
        <w:pStyle w:val="BodyText"/>
        <w:spacing w:before="240"/>
      </w:pPr>
      <w:r w:rsidRPr="00746D7E">
        <w:rPr>
          <w:rFonts w:asciiTheme="majorHAnsi" w:hAnsiTheme="majorHAnsi" w:cstheme="majorHAnsi"/>
          <w:b/>
          <w:caps/>
          <w:color w:val="003361"/>
          <w:sz w:val="24"/>
          <w:szCs w:val="22"/>
        </w:rPr>
        <w:t>NON-STANDARD FITTING</w:t>
      </w:r>
      <w:r w:rsidR="00091D49">
        <w:rPr>
          <w:rFonts w:asciiTheme="majorHAnsi" w:hAnsiTheme="majorHAnsi" w:cstheme="majorHAnsi"/>
          <w:b/>
          <w:caps/>
          <w:color w:val="003361"/>
          <w:sz w:val="24"/>
          <w:szCs w:val="22"/>
        </w:rPr>
        <w:t xml:space="preserve"> - </w:t>
      </w:r>
      <w:r>
        <w:t xml:space="preserve">A </w:t>
      </w:r>
      <w:r w:rsidR="004645AE">
        <w:t xml:space="preserve">lamp </w:t>
      </w:r>
      <w:r>
        <w:t>fitting other than a standard fitting and is on a metered supply.</w:t>
      </w:r>
    </w:p>
    <w:p w14:paraId="4292BFC2" w14:textId="1C41A7F3" w:rsidR="0065753A" w:rsidRPr="009F1D34" w:rsidRDefault="0065753A" w:rsidP="00684CBC">
      <w:pPr>
        <w:pStyle w:val="BodyText"/>
        <w:rPr>
          <w:b/>
          <w:caps/>
        </w:rPr>
      </w:pPr>
      <w:r w:rsidRPr="00684CBC">
        <w:rPr>
          <w:rFonts w:asciiTheme="majorHAnsi" w:hAnsiTheme="majorHAnsi" w:cstheme="majorHAnsi"/>
          <w:b/>
          <w:caps/>
          <w:color w:val="003361"/>
          <w:sz w:val="24"/>
          <w:szCs w:val="22"/>
        </w:rPr>
        <w:t>NON-STANDARD STREET LIGHT –</w:t>
      </w:r>
      <w:r>
        <w:t xml:space="preserve"> </w:t>
      </w:r>
      <w:r w:rsidRPr="009F1D34">
        <w:t xml:space="preserve">An approved decorative pole or </w:t>
      </w:r>
      <w:r>
        <w:t xml:space="preserve">non-standard </w:t>
      </w:r>
      <w:r w:rsidRPr="009F1D34">
        <w:t xml:space="preserve">light fitting </w:t>
      </w:r>
      <w:r>
        <w:t>or</w:t>
      </w:r>
      <w:r w:rsidRPr="009F1D34">
        <w:t xml:space="preserve"> a standard pole that is powder coated an approved colour.</w:t>
      </w:r>
    </w:p>
    <w:p w14:paraId="32C790D0" w14:textId="0A404F20" w:rsidR="00091D49" w:rsidRDefault="00F3770A" w:rsidP="00746D7E">
      <w:pPr>
        <w:pStyle w:val="BodyText"/>
      </w:pPr>
      <w:bookmarkStart w:id="47" w:name="_Hlk39061501"/>
      <w:r w:rsidRPr="00C7096F">
        <w:rPr>
          <w:rFonts w:asciiTheme="majorHAnsi" w:hAnsiTheme="majorHAnsi" w:cstheme="majorHAnsi"/>
          <w:b/>
          <w:caps/>
          <w:color w:val="003361"/>
          <w:sz w:val="24"/>
          <w:szCs w:val="22"/>
        </w:rPr>
        <w:t>Precinct</w:t>
      </w:r>
      <w:r w:rsidR="00091D49" w:rsidRPr="00C7096F">
        <w:rPr>
          <w:rFonts w:asciiTheme="majorHAnsi" w:hAnsiTheme="majorHAnsi" w:cstheme="majorHAnsi"/>
          <w:b/>
          <w:caps/>
          <w:color w:val="003361"/>
          <w:sz w:val="24"/>
          <w:szCs w:val="22"/>
        </w:rPr>
        <w:t xml:space="preserve"> - </w:t>
      </w:r>
      <w:r w:rsidR="00631DD4" w:rsidRPr="00631DD4">
        <w:t>An area where a development plan exists for the development and/or redevelopment of an area that creates greater than 100 lots. Plans may include but are not limited to a Precinct Structure Plan, Development Plan, Activity Centre Plan.</w:t>
      </w:r>
    </w:p>
    <w:bookmarkEnd w:id="47"/>
    <w:p w14:paraId="44CABC97" w14:textId="7D30E4A9" w:rsidR="00746D7E" w:rsidRPr="00C07FFE" w:rsidRDefault="00746D7E" w:rsidP="002516A7">
      <w:pPr>
        <w:pStyle w:val="BodyText"/>
        <w:spacing w:before="240"/>
      </w:pPr>
      <w:r w:rsidRPr="00C07FFE">
        <w:rPr>
          <w:rFonts w:asciiTheme="majorHAnsi" w:hAnsiTheme="majorHAnsi" w:cstheme="majorHAnsi"/>
          <w:b/>
          <w:color w:val="003361"/>
          <w:sz w:val="24"/>
          <w:szCs w:val="22"/>
        </w:rPr>
        <w:t>PUBLIC PLACE</w:t>
      </w:r>
      <w:r w:rsidR="00091D49" w:rsidRPr="00C07FFE">
        <w:rPr>
          <w:rFonts w:asciiTheme="majorHAnsi" w:hAnsiTheme="majorHAnsi" w:cstheme="majorHAnsi"/>
          <w:b/>
          <w:color w:val="003361"/>
          <w:sz w:val="24"/>
          <w:szCs w:val="22"/>
        </w:rPr>
        <w:t xml:space="preserve"> </w:t>
      </w:r>
      <w:r w:rsidR="00051895" w:rsidRPr="00C07FFE">
        <w:rPr>
          <w:rFonts w:asciiTheme="majorHAnsi" w:hAnsiTheme="majorHAnsi" w:cstheme="majorHAnsi"/>
          <w:b/>
          <w:color w:val="003361"/>
          <w:sz w:val="24"/>
          <w:szCs w:val="22"/>
        </w:rPr>
        <w:t>–</w:t>
      </w:r>
      <w:r w:rsidR="00091D49" w:rsidRPr="00C07FFE">
        <w:rPr>
          <w:rFonts w:asciiTheme="majorHAnsi" w:hAnsiTheme="majorHAnsi" w:cstheme="majorHAnsi"/>
          <w:b/>
          <w:color w:val="003361"/>
          <w:sz w:val="24"/>
          <w:szCs w:val="22"/>
        </w:rPr>
        <w:t xml:space="preserve"> </w:t>
      </w:r>
      <w:r w:rsidR="00051895" w:rsidRPr="00C07FFE">
        <w:t>includes</w:t>
      </w:r>
      <w:r w:rsidRPr="00C07FFE">
        <w:t>:</w:t>
      </w:r>
    </w:p>
    <w:p w14:paraId="30B1B5C3" w14:textId="77777777" w:rsidR="00746D7E" w:rsidRPr="00C07FFE" w:rsidRDefault="00746D7E" w:rsidP="00746D7E">
      <w:pPr>
        <w:pStyle w:val="BodyText"/>
        <w:numPr>
          <w:ilvl w:val="0"/>
          <w:numId w:val="32"/>
        </w:numPr>
      </w:pPr>
      <w:r w:rsidRPr="00C07FFE">
        <w:t xml:space="preserve">any bridge, footpath, court, alley, </w:t>
      </w:r>
      <w:proofErr w:type="gramStart"/>
      <w:r w:rsidRPr="00C07FFE">
        <w:t>passage</w:t>
      </w:r>
      <w:proofErr w:type="gramEnd"/>
      <w:r w:rsidRPr="00C07FFE">
        <w:t xml:space="preserve"> or thoroughfare open to or used by the public; or</w:t>
      </w:r>
    </w:p>
    <w:p w14:paraId="2C96C991" w14:textId="6E570149" w:rsidR="00746D7E" w:rsidRPr="00C07FFE" w:rsidRDefault="00746D7E" w:rsidP="00746D7E">
      <w:pPr>
        <w:pStyle w:val="BodyText"/>
        <w:numPr>
          <w:ilvl w:val="0"/>
          <w:numId w:val="32"/>
        </w:numPr>
      </w:pPr>
      <w:r w:rsidRPr="00C07FFE">
        <w:t xml:space="preserve">any park, garden, </w:t>
      </w:r>
      <w:proofErr w:type="gramStart"/>
      <w:r w:rsidRPr="00C07FFE">
        <w:t>reserve</w:t>
      </w:r>
      <w:proofErr w:type="gramEnd"/>
      <w:r w:rsidRPr="00C07FFE">
        <w:t xml:space="preserve"> or other place of public </w:t>
      </w:r>
      <w:r w:rsidR="0026408C" w:rsidRPr="00C07FFE">
        <w:t xml:space="preserve">(passive) </w:t>
      </w:r>
      <w:r w:rsidRPr="00C07FFE">
        <w:t>recreation; or</w:t>
      </w:r>
    </w:p>
    <w:p w14:paraId="2FBF7D58" w14:textId="6EA49F8A" w:rsidR="00746D7E" w:rsidRPr="00C07FFE" w:rsidRDefault="00746D7E" w:rsidP="00746D7E">
      <w:pPr>
        <w:pStyle w:val="BodyText"/>
        <w:numPr>
          <w:ilvl w:val="0"/>
          <w:numId w:val="32"/>
        </w:numPr>
      </w:pPr>
      <w:r w:rsidRPr="00C07FFE">
        <w:t xml:space="preserve">any open </w:t>
      </w:r>
      <w:r w:rsidR="00C07FFE">
        <w:t>s</w:t>
      </w:r>
      <w:r w:rsidRPr="00C07FFE">
        <w:t>pace to which the public has or is permitted to have access; or</w:t>
      </w:r>
    </w:p>
    <w:p w14:paraId="60385F40" w14:textId="68FE0AF9" w:rsidR="00746D7E" w:rsidRPr="00C07FFE" w:rsidRDefault="00746D7E" w:rsidP="00746D7E">
      <w:pPr>
        <w:pStyle w:val="BodyText"/>
        <w:numPr>
          <w:ilvl w:val="0"/>
          <w:numId w:val="32"/>
        </w:numPr>
      </w:pPr>
      <w:r w:rsidRPr="00C07FFE">
        <w:t xml:space="preserve">any wharf, pier or jetty open to or used by the </w:t>
      </w:r>
      <w:proofErr w:type="gramStart"/>
      <w:r w:rsidRPr="00C07FFE">
        <w:t>public;</w:t>
      </w:r>
      <w:proofErr w:type="gramEnd"/>
      <w:r w:rsidRPr="00C07FFE">
        <w:t xml:space="preserve"> </w:t>
      </w:r>
    </w:p>
    <w:p w14:paraId="54908EF0" w14:textId="2B4CFD5A" w:rsidR="00746D7E" w:rsidRDefault="00C07FFE" w:rsidP="00746D7E">
      <w:pPr>
        <w:pStyle w:val="BodyText"/>
      </w:pPr>
      <w:bookmarkStart w:id="48" w:name="_Hlk85870674"/>
      <w:r>
        <w:t xml:space="preserve">which is owned or managed by the </w:t>
      </w:r>
      <w:proofErr w:type="gramStart"/>
      <w:r>
        <w:t xml:space="preserve">City, </w:t>
      </w:r>
      <w:r w:rsidR="00746D7E" w:rsidRPr="00C07FFE">
        <w:t>but</w:t>
      </w:r>
      <w:proofErr w:type="gramEnd"/>
      <w:r w:rsidR="00746D7E" w:rsidRPr="00C07FFE">
        <w:t xml:space="preserve"> does not include a highway</w:t>
      </w:r>
      <w:r w:rsidR="004737F9" w:rsidRPr="00C07FFE">
        <w:t>/freeway managed by Regional Roads Victoria</w:t>
      </w:r>
      <w:r w:rsidR="00746D7E" w:rsidRPr="00C07FFE">
        <w:t>.</w:t>
      </w:r>
      <w:bookmarkEnd w:id="48"/>
    </w:p>
    <w:p w14:paraId="2A997B36" w14:textId="3CD7B63B" w:rsidR="00E678CE" w:rsidRDefault="00E678CE" w:rsidP="002516A7">
      <w:pPr>
        <w:pStyle w:val="BodyText"/>
        <w:keepNext/>
        <w:spacing w:before="240"/>
        <w:rPr>
          <w:rFonts w:asciiTheme="majorHAnsi" w:hAnsiTheme="majorHAnsi" w:cstheme="majorHAnsi"/>
          <w:b/>
          <w:color w:val="003361"/>
          <w:sz w:val="24"/>
          <w:szCs w:val="22"/>
          <w:highlight w:val="yellow"/>
        </w:rPr>
      </w:pPr>
      <w:r w:rsidRPr="009F1D34">
        <w:rPr>
          <w:rFonts w:asciiTheme="majorHAnsi" w:hAnsiTheme="majorHAnsi" w:cstheme="majorHAnsi"/>
          <w:b/>
          <w:color w:val="003361"/>
          <w:sz w:val="24"/>
          <w:szCs w:val="22"/>
        </w:rPr>
        <w:t xml:space="preserve">SMART </w:t>
      </w:r>
      <w:r w:rsidR="005D59F1">
        <w:rPr>
          <w:rFonts w:asciiTheme="majorHAnsi" w:hAnsiTheme="majorHAnsi" w:cstheme="majorHAnsi"/>
          <w:b/>
          <w:color w:val="003361"/>
          <w:sz w:val="24"/>
          <w:szCs w:val="22"/>
        </w:rPr>
        <w:t>STREET LIGHT</w:t>
      </w:r>
      <w:r w:rsidRPr="009F1D34">
        <w:rPr>
          <w:rFonts w:asciiTheme="majorHAnsi" w:hAnsiTheme="majorHAnsi" w:cstheme="majorHAnsi"/>
          <w:b/>
          <w:color w:val="003361"/>
          <w:sz w:val="24"/>
          <w:szCs w:val="22"/>
        </w:rPr>
        <w:t xml:space="preserve">ING - </w:t>
      </w:r>
      <w:r w:rsidRPr="009F1D34">
        <w:t xml:space="preserve">A </w:t>
      </w:r>
      <w:r>
        <w:t>SMART</w:t>
      </w:r>
      <w:r w:rsidRPr="009F1D34">
        <w:t xml:space="preserve"> </w:t>
      </w:r>
      <w:proofErr w:type="gramStart"/>
      <w:r w:rsidR="005D59F1">
        <w:t>street light</w:t>
      </w:r>
      <w:proofErr w:type="gramEnd"/>
      <w:r w:rsidRPr="009F1D34">
        <w:t xml:space="preserve"> is a public lighting fixture that incorporates technology, such as cameras, light-sensing photocells and other sensors, to introduce real-time monitoring functionalities</w:t>
      </w:r>
      <w:r>
        <w:t>.</w:t>
      </w:r>
    </w:p>
    <w:p w14:paraId="0C018627" w14:textId="4160C867" w:rsidR="00746D7E" w:rsidRDefault="00746D7E" w:rsidP="002516A7">
      <w:pPr>
        <w:pStyle w:val="BodyText"/>
        <w:keepNext/>
        <w:spacing w:before="240"/>
      </w:pPr>
      <w:r w:rsidRPr="00746D7E">
        <w:rPr>
          <w:rFonts w:asciiTheme="majorHAnsi" w:hAnsiTheme="majorHAnsi" w:cstheme="majorHAnsi"/>
          <w:b/>
          <w:color w:val="003361"/>
          <w:sz w:val="24"/>
          <w:szCs w:val="22"/>
        </w:rPr>
        <w:t>STANDARD LIGHTING</w:t>
      </w:r>
      <w:r w:rsidR="00091D49">
        <w:rPr>
          <w:rFonts w:asciiTheme="majorHAnsi" w:hAnsiTheme="majorHAnsi" w:cstheme="majorHAnsi"/>
          <w:b/>
          <w:color w:val="003361"/>
          <w:sz w:val="24"/>
          <w:szCs w:val="22"/>
        </w:rPr>
        <w:t xml:space="preserve"> - </w:t>
      </w:r>
      <w:r>
        <w:t>Lamp</w:t>
      </w:r>
      <w:r w:rsidR="004645AE">
        <w:t xml:space="preserve"> (</w:t>
      </w:r>
      <w:r>
        <w:t>luminaire</w:t>
      </w:r>
      <w:r w:rsidR="004645AE">
        <w:t>)</w:t>
      </w:r>
      <w:r>
        <w:t xml:space="preserve">, mounting bracket, public lighting pole, supply cable or control equipment normally used by or acceptable to a distributor. </w:t>
      </w:r>
      <w:r w:rsidR="009802CE">
        <w:t xml:space="preserve"> </w:t>
      </w:r>
      <w:r>
        <w:t>Standard lighting is normally on a non-metered supply and the assets owned by the distributor and therefore subject to the Public Lighting Code.</w:t>
      </w:r>
    </w:p>
    <w:p w14:paraId="3FE6D3AB" w14:textId="5E961AD3" w:rsidR="00F61D48" w:rsidRDefault="00F61D48" w:rsidP="00F61D48">
      <w:pPr>
        <w:pStyle w:val="Heading1"/>
        <w:framePr w:wrap="around"/>
      </w:pPr>
      <w:bookmarkStart w:id="49" w:name="_Council_Officers"/>
      <w:bookmarkStart w:id="50" w:name="_Toc70934477"/>
      <w:bookmarkEnd w:id="49"/>
      <w:r w:rsidRPr="00C47B2A">
        <w:lastRenderedPageBreak/>
        <w:t>Policy</w:t>
      </w:r>
      <w:bookmarkEnd w:id="50"/>
    </w:p>
    <w:p w14:paraId="15532024" w14:textId="33EEB2EA" w:rsidR="00F61D48" w:rsidRDefault="00F61D48" w:rsidP="00F61D48">
      <w:pPr>
        <w:pStyle w:val="BodyTextAfterListTable"/>
      </w:pPr>
    </w:p>
    <w:p w14:paraId="675291C6" w14:textId="32B5D387" w:rsidR="005D59F1" w:rsidRPr="009F1D34" w:rsidRDefault="005D59F1" w:rsidP="009F1D34">
      <w:pPr>
        <w:pStyle w:val="BodyText"/>
        <w:rPr>
          <w:rFonts w:asciiTheme="majorHAnsi" w:hAnsiTheme="majorHAnsi"/>
          <w:b/>
          <w:caps/>
          <w:color w:val="003263" w:themeColor="text2"/>
          <w:spacing w:val="6"/>
          <w:sz w:val="24"/>
        </w:rPr>
      </w:pPr>
      <w:r w:rsidRPr="009F1D34">
        <w:rPr>
          <w:rFonts w:asciiTheme="majorHAnsi" w:hAnsiTheme="majorHAnsi"/>
          <w:b/>
          <w:caps/>
          <w:color w:val="003263" w:themeColor="text2"/>
          <w:spacing w:val="6"/>
          <w:sz w:val="24"/>
        </w:rPr>
        <w:t>Aim</w:t>
      </w:r>
    </w:p>
    <w:p w14:paraId="3104B076" w14:textId="1AE23D44" w:rsidR="00DB1528" w:rsidRDefault="005E3E63" w:rsidP="00746D7E">
      <w:pPr>
        <w:pStyle w:val="BodyText"/>
      </w:pPr>
      <w:r>
        <w:t>T</w:t>
      </w:r>
      <w:r w:rsidR="00DB1528">
        <w:t xml:space="preserve">he </w:t>
      </w:r>
      <w:r w:rsidR="005D59F1">
        <w:t xml:space="preserve">aim of this Policy is to manage the </w:t>
      </w:r>
      <w:r w:rsidR="00DB1528">
        <w:t>provision of</w:t>
      </w:r>
      <w:r>
        <w:t xml:space="preserve"> </w:t>
      </w:r>
      <w:r w:rsidR="00C07FFE">
        <w:t>p</w:t>
      </w:r>
      <w:r w:rsidR="00593F29">
        <w:t xml:space="preserve">ublic </w:t>
      </w:r>
      <w:r w:rsidR="00C07FFE">
        <w:t>l</w:t>
      </w:r>
      <w:r w:rsidR="00C53A32">
        <w:t xml:space="preserve">ighting (or </w:t>
      </w:r>
      <w:r w:rsidR="00C07FFE">
        <w:t>s</w:t>
      </w:r>
      <w:r w:rsidR="005D59F1">
        <w:t xml:space="preserve">treet </w:t>
      </w:r>
      <w:r w:rsidR="00C07FFE">
        <w:t>l</w:t>
      </w:r>
      <w:r w:rsidR="005D59F1">
        <w:t>ight</w:t>
      </w:r>
      <w:r w:rsidR="00D61F48">
        <w:t>ing</w:t>
      </w:r>
      <w:r w:rsidR="00C53A32">
        <w:t>)</w:t>
      </w:r>
      <w:r>
        <w:t xml:space="preserve"> </w:t>
      </w:r>
      <w:r w:rsidR="00C07FFE">
        <w:t xml:space="preserve">to </w:t>
      </w:r>
      <w:r>
        <w:t>allow</w:t>
      </w:r>
      <w:r w:rsidR="00C70A50">
        <w:t xml:space="preserve"> </w:t>
      </w:r>
      <w:r w:rsidR="006902A1">
        <w:t xml:space="preserve">for and </w:t>
      </w:r>
      <w:r w:rsidR="00C70A50">
        <w:t>promote</w:t>
      </w:r>
      <w:r>
        <w:t xml:space="preserve"> </w:t>
      </w:r>
      <w:r w:rsidR="00DA2A69">
        <w:t xml:space="preserve">visual amenity, a sense of place, leading and practical urban design, cultural activities, </w:t>
      </w:r>
      <w:r w:rsidR="00C70A50">
        <w:t xml:space="preserve">the </w:t>
      </w:r>
      <w:r w:rsidR="00DB1528">
        <w:t>safe effective movement of vehicular</w:t>
      </w:r>
      <w:r w:rsidR="00B91010">
        <w:t xml:space="preserve">, </w:t>
      </w:r>
      <w:proofErr w:type="gramStart"/>
      <w:r w:rsidR="00B91010">
        <w:t>cycling</w:t>
      </w:r>
      <w:proofErr w:type="gramEnd"/>
      <w:r w:rsidR="00DB1528">
        <w:t xml:space="preserve"> and pedestrian traffic at night and the discouragement of illegal and anti-social acts</w:t>
      </w:r>
      <w:r w:rsidR="000E2A6E">
        <w:t xml:space="preserve"> </w:t>
      </w:r>
      <w:r w:rsidR="00CA565D">
        <w:t>(crime prevention)</w:t>
      </w:r>
      <w:r w:rsidR="00DB1528">
        <w:t>.</w:t>
      </w:r>
    </w:p>
    <w:p w14:paraId="3621AB30" w14:textId="67066F72" w:rsidR="005D59F1" w:rsidRPr="009F1D34" w:rsidRDefault="005D59F1" w:rsidP="00746D7E">
      <w:pPr>
        <w:pStyle w:val="BodyText"/>
        <w:rPr>
          <w:rFonts w:asciiTheme="majorHAnsi" w:hAnsiTheme="majorHAnsi"/>
          <w:b/>
          <w:caps/>
          <w:color w:val="003263" w:themeColor="text2"/>
          <w:spacing w:val="6"/>
          <w:sz w:val="24"/>
        </w:rPr>
      </w:pPr>
      <w:r w:rsidRPr="009F1D34">
        <w:rPr>
          <w:rFonts w:asciiTheme="majorHAnsi" w:hAnsiTheme="majorHAnsi"/>
          <w:b/>
          <w:caps/>
          <w:color w:val="003263" w:themeColor="text2"/>
          <w:spacing w:val="6"/>
          <w:sz w:val="24"/>
        </w:rPr>
        <w:t>Design standards</w:t>
      </w:r>
    </w:p>
    <w:p w14:paraId="018529D2" w14:textId="16F4B9A8" w:rsidR="005D59F1" w:rsidRDefault="005D59F1" w:rsidP="005D59F1">
      <w:pPr>
        <w:pStyle w:val="BodyText"/>
      </w:pPr>
      <w:r>
        <w:t>The public lighting/street lighting design process shall follow the c</w:t>
      </w:r>
      <w:r w:rsidRPr="00CA565D">
        <w:t>urrent version of Australian/New Zealand Standard AS/NZS 1158 Road Lighting Standards</w:t>
      </w:r>
      <w:r>
        <w:t xml:space="preserve">, the Infrastructure Design Manual and the City’s additional requirements as set out in Engineering Design Note </w:t>
      </w:r>
      <w:r w:rsidRPr="00A830BF">
        <w:t>1</w:t>
      </w:r>
      <w:r w:rsidR="000A1A66">
        <w:t>4</w:t>
      </w:r>
      <w:r>
        <w:t>.</w:t>
      </w:r>
    </w:p>
    <w:p w14:paraId="5D1A1682" w14:textId="7E4EC2EB" w:rsidR="00E3075C" w:rsidRDefault="0034435F" w:rsidP="0034435F">
      <w:pPr>
        <w:pStyle w:val="BodyText"/>
      </w:pPr>
      <w:r>
        <w:t xml:space="preserve">The standard of </w:t>
      </w:r>
      <w:r w:rsidR="00C07FFE">
        <w:t>p</w:t>
      </w:r>
      <w:r w:rsidR="00C53A32">
        <w:t xml:space="preserve">ublic </w:t>
      </w:r>
      <w:r w:rsidR="00C07FFE">
        <w:t>l</w:t>
      </w:r>
      <w:r w:rsidR="00C53A32">
        <w:t>ighting</w:t>
      </w:r>
      <w:r>
        <w:t xml:space="preserve"> will be sufficient, and where practicable provide necessary amenity and visual information at night including the alignment of roadways, kerbs, footpaths, road line markings, property lines, essential signage and road traffic management furniture</w:t>
      </w:r>
      <w:r w:rsidR="00450FD4">
        <w:t xml:space="preserve"> in </w:t>
      </w:r>
      <w:r w:rsidR="00E678CE">
        <w:t>any public space managed by the City of Greater Geelong</w:t>
      </w:r>
      <w:r>
        <w:t>.</w:t>
      </w:r>
      <w:r w:rsidR="00E3075C">
        <w:t xml:space="preserve">  </w:t>
      </w:r>
    </w:p>
    <w:p w14:paraId="1BF27F3A" w14:textId="7FBC1F62" w:rsidR="0034435F" w:rsidRDefault="00E3075C" w:rsidP="0034435F">
      <w:pPr>
        <w:pStyle w:val="BodyText"/>
      </w:pPr>
      <w:r>
        <w:t>P</w:t>
      </w:r>
      <w:r w:rsidRPr="00E3075C">
        <w:t xml:space="preserve">ublic </w:t>
      </w:r>
      <w:r w:rsidR="00C07FFE">
        <w:t>l</w:t>
      </w:r>
      <w:r w:rsidRPr="00E3075C">
        <w:t xml:space="preserve">ighting in addition to the primary function of </w:t>
      </w:r>
      <w:r>
        <w:t>illumination</w:t>
      </w:r>
      <w:r w:rsidR="00E85E4A">
        <w:t xml:space="preserve"> </w:t>
      </w:r>
      <w:r w:rsidR="00E85E4A" w:rsidRPr="00E3075C">
        <w:t>is an urban design element</w:t>
      </w:r>
      <w:r w:rsidR="00E94437">
        <w:t>. T</w:t>
      </w:r>
      <w:r>
        <w:t xml:space="preserve">he </w:t>
      </w:r>
      <w:proofErr w:type="gramStart"/>
      <w:r>
        <w:t>City</w:t>
      </w:r>
      <w:proofErr w:type="gramEnd"/>
      <w:r>
        <w:t xml:space="preserve"> will define the aesthetic standard of </w:t>
      </w:r>
      <w:r w:rsidR="005D59F1">
        <w:t>street light</w:t>
      </w:r>
      <w:r>
        <w:t xml:space="preserve">ing </w:t>
      </w:r>
      <w:r w:rsidR="005810F1">
        <w:t>for commercial/high pedestrian volume areas such as Central Geelong</w:t>
      </w:r>
      <w:r w:rsidR="00593F29">
        <w:t xml:space="preserve"> or Major Activity Centres</w:t>
      </w:r>
      <w:r w:rsidR="005810F1">
        <w:t xml:space="preserve">.  Standard </w:t>
      </w:r>
      <w:r w:rsidR="00C07FFE">
        <w:t>s</w:t>
      </w:r>
      <w:r w:rsidR="005D59F1">
        <w:t xml:space="preserve">treet </w:t>
      </w:r>
      <w:r w:rsidR="00C07FFE">
        <w:t>l</w:t>
      </w:r>
      <w:r w:rsidR="005D59F1">
        <w:t>ight</w:t>
      </w:r>
      <w:r w:rsidR="005810F1">
        <w:t xml:space="preserve">ing will apply in other areas unless </w:t>
      </w:r>
      <w:r w:rsidR="00593F29">
        <w:t>D</w:t>
      </w:r>
      <w:r w:rsidR="005810F1">
        <w:t>ecorative</w:t>
      </w:r>
      <w:r w:rsidR="00C07FFE">
        <w:t xml:space="preserve"> </w:t>
      </w:r>
      <w:r w:rsidR="00593F29">
        <w:t>N</w:t>
      </w:r>
      <w:r w:rsidR="005810F1">
        <w:t>on-</w:t>
      </w:r>
      <w:r w:rsidR="00593F29">
        <w:t>S</w:t>
      </w:r>
      <w:r w:rsidR="005810F1">
        <w:t xml:space="preserve">tandard </w:t>
      </w:r>
      <w:r w:rsidR="00593F29">
        <w:t>S</w:t>
      </w:r>
      <w:r w:rsidR="005D59F1">
        <w:t xml:space="preserve">treet </w:t>
      </w:r>
      <w:r w:rsidR="00593F29">
        <w:t>L</w:t>
      </w:r>
      <w:r w:rsidR="005D59F1">
        <w:t>ight</w:t>
      </w:r>
      <w:r w:rsidR="005810F1">
        <w:t xml:space="preserve">ing is specifically mentioned in the </w:t>
      </w:r>
      <w:r>
        <w:t>Urban Design Framework</w:t>
      </w:r>
      <w:r w:rsidR="00C16DBC">
        <w:t xml:space="preserve"> or</w:t>
      </w:r>
      <w:r w:rsidR="004052A9">
        <w:t xml:space="preserve"> </w:t>
      </w:r>
      <w:r>
        <w:t xml:space="preserve">other relevant </w:t>
      </w:r>
      <w:r w:rsidR="00593F29">
        <w:t>C</w:t>
      </w:r>
      <w:r>
        <w:t>ouncil document</w:t>
      </w:r>
      <w:r w:rsidR="005810F1">
        <w:t>s</w:t>
      </w:r>
      <w:r>
        <w:t xml:space="preserve"> (</w:t>
      </w:r>
      <w:proofErr w:type="spellStart"/>
      <w:proofErr w:type="gramStart"/>
      <w:r>
        <w:t>ie</w:t>
      </w:r>
      <w:proofErr w:type="spellEnd"/>
      <w:proofErr w:type="gramEnd"/>
      <w:r>
        <w:t xml:space="preserve"> not this </w:t>
      </w:r>
      <w:r w:rsidR="00C07FFE">
        <w:t>P</w:t>
      </w:r>
      <w:r>
        <w:t>olicy)</w:t>
      </w:r>
      <w:r w:rsidR="004052A9">
        <w:t xml:space="preserve"> or continuing a previously agreed </w:t>
      </w:r>
      <w:r w:rsidR="00C07FFE">
        <w:t>p</w:t>
      </w:r>
      <w:r w:rsidR="004052A9">
        <w:t xml:space="preserve">ublic </w:t>
      </w:r>
      <w:r w:rsidR="00C07FFE">
        <w:t>l</w:t>
      </w:r>
      <w:r w:rsidR="004052A9">
        <w:t>ighting scheme</w:t>
      </w:r>
      <w:r w:rsidR="00D0520A">
        <w:t>.</w:t>
      </w:r>
    </w:p>
    <w:p w14:paraId="1FCA64A8" w14:textId="679A05A9" w:rsidR="005D59F1" w:rsidRDefault="005D59F1" w:rsidP="0034435F">
      <w:pPr>
        <w:pStyle w:val="BodyText"/>
      </w:pPr>
      <w:r w:rsidRPr="009F1D34">
        <w:rPr>
          <w:rFonts w:asciiTheme="majorHAnsi" w:hAnsiTheme="majorHAnsi"/>
          <w:b/>
          <w:caps/>
          <w:color w:val="003263" w:themeColor="text2"/>
          <w:spacing w:val="6"/>
          <w:sz w:val="24"/>
        </w:rPr>
        <w:t>Acceptance</w:t>
      </w:r>
    </w:p>
    <w:p w14:paraId="0B75DB88" w14:textId="5CB420F5" w:rsidR="00450FD4" w:rsidRDefault="00450FD4" w:rsidP="0034435F">
      <w:pPr>
        <w:pStyle w:val="BodyText"/>
      </w:pPr>
      <w:r>
        <w:t xml:space="preserve">The </w:t>
      </w:r>
      <w:proofErr w:type="gramStart"/>
      <w:r>
        <w:t>City</w:t>
      </w:r>
      <w:proofErr w:type="gramEnd"/>
      <w:r>
        <w:t xml:space="preserve"> will work with precinct and/or </w:t>
      </w:r>
      <w:r w:rsidR="00E94437">
        <w:t xml:space="preserve">land </w:t>
      </w:r>
      <w:r>
        <w:t xml:space="preserve">developers to ensure </w:t>
      </w:r>
      <w:r w:rsidR="00C07FFE">
        <w:t>p</w:t>
      </w:r>
      <w:r w:rsidR="00C53A32">
        <w:t xml:space="preserve">ublic </w:t>
      </w:r>
      <w:r w:rsidR="00C07FFE">
        <w:t>l</w:t>
      </w:r>
      <w:r w:rsidR="00C53A32">
        <w:t>ighting</w:t>
      </w:r>
      <w:r>
        <w:t xml:space="preserve"> meets the applicable standards</w:t>
      </w:r>
      <w:r w:rsidR="00AA12BE">
        <w:t xml:space="preserve"> and will only accept </w:t>
      </w:r>
      <w:r w:rsidR="005D59F1">
        <w:t>compliant</w:t>
      </w:r>
      <w:r w:rsidR="00AA12BE">
        <w:t xml:space="preserve"> </w:t>
      </w:r>
      <w:r w:rsidR="00C07FFE">
        <w:t>p</w:t>
      </w:r>
      <w:r w:rsidR="00C53A32">
        <w:t xml:space="preserve">ublic </w:t>
      </w:r>
      <w:r w:rsidR="00C07FFE">
        <w:t>l</w:t>
      </w:r>
      <w:r w:rsidR="00C53A32">
        <w:t>ighting</w:t>
      </w:r>
      <w:r w:rsidR="00AA12BE">
        <w:t xml:space="preserve"> </w:t>
      </w:r>
      <w:r w:rsidR="0014324A">
        <w:t>(service levels</w:t>
      </w:r>
      <w:r w:rsidR="00E85E4A">
        <w:t>, control management systems and aesthetics</w:t>
      </w:r>
      <w:r w:rsidR="0014324A">
        <w:t xml:space="preserve">) </w:t>
      </w:r>
      <w:r w:rsidR="00AA12BE">
        <w:t xml:space="preserve">before assuming the ongoing </w:t>
      </w:r>
      <w:r w:rsidR="00E94437">
        <w:t xml:space="preserve">ownership, </w:t>
      </w:r>
      <w:r w:rsidR="00AA12BE">
        <w:t>operation, maintenance and repairs.</w:t>
      </w:r>
      <w:r w:rsidR="0014324A">
        <w:t xml:space="preserve">  </w:t>
      </w:r>
    </w:p>
    <w:p w14:paraId="6C15CBE5" w14:textId="3E7EB7BE" w:rsidR="005D59F1" w:rsidRPr="009F1D34" w:rsidRDefault="005D59F1" w:rsidP="0034435F">
      <w:pPr>
        <w:pStyle w:val="BodyText"/>
        <w:rPr>
          <w:rFonts w:asciiTheme="majorHAnsi" w:hAnsiTheme="majorHAnsi"/>
          <w:b/>
          <w:caps/>
          <w:color w:val="003263" w:themeColor="text2"/>
          <w:spacing w:val="6"/>
          <w:sz w:val="24"/>
        </w:rPr>
      </w:pPr>
      <w:r w:rsidRPr="009F1D34">
        <w:rPr>
          <w:rFonts w:asciiTheme="majorHAnsi" w:hAnsiTheme="majorHAnsi"/>
          <w:b/>
          <w:caps/>
          <w:color w:val="003263" w:themeColor="text2"/>
          <w:spacing w:val="6"/>
          <w:sz w:val="24"/>
        </w:rPr>
        <w:t>Non-standard street lighting</w:t>
      </w:r>
    </w:p>
    <w:p w14:paraId="6F3C385C" w14:textId="0D4FDD0A" w:rsidR="00C7096F" w:rsidRDefault="00C7096F" w:rsidP="0034435F">
      <w:pPr>
        <w:pStyle w:val="BodyText"/>
      </w:pPr>
      <w:r>
        <w:t xml:space="preserve">The approved </w:t>
      </w:r>
      <w:r w:rsidR="00A161D3">
        <w:t xml:space="preserve">plans of </w:t>
      </w:r>
      <w:r>
        <w:t xml:space="preserve">the first development site within a precinct defines the remaining development </w:t>
      </w:r>
      <w:r w:rsidR="00E94437">
        <w:t>stages</w:t>
      </w:r>
      <w:r w:rsidR="00C07FFE">
        <w:t>’ s</w:t>
      </w:r>
      <w:r w:rsidR="005D59F1">
        <w:t xml:space="preserve">treet </w:t>
      </w:r>
      <w:r w:rsidR="00C07FFE">
        <w:t>l</w:t>
      </w:r>
      <w:r w:rsidR="005D59F1">
        <w:t>ight</w:t>
      </w:r>
      <w:r>
        <w:t xml:space="preserve"> style/standard to retain consistency</w:t>
      </w:r>
      <w:r w:rsidR="00A161D3">
        <w:t xml:space="preserve"> throughout.  Approval may be given to the initial approved style/standard for specific areas within the precinct where a </w:t>
      </w:r>
      <w:r w:rsidR="00366482">
        <w:t>particular</w:t>
      </w:r>
      <w:r w:rsidR="00A161D3">
        <w:t xml:space="preserve"> character is sought.</w:t>
      </w:r>
      <w:r w:rsidR="0014324A">
        <w:t xml:space="preserve"> </w:t>
      </w:r>
      <w:r w:rsidR="00684CBC">
        <w:t xml:space="preserve"> </w:t>
      </w:r>
      <w:bookmarkStart w:id="51" w:name="_Hlk79508741"/>
      <w:r w:rsidR="009802CE">
        <w:t>W</w:t>
      </w:r>
      <w:r w:rsidR="00F9627B">
        <w:t xml:space="preserve">here </w:t>
      </w:r>
      <w:r w:rsidR="004070A6">
        <w:t>D</w:t>
      </w:r>
      <w:r w:rsidR="00F9627B">
        <w:t xml:space="preserve">ecorative </w:t>
      </w:r>
      <w:r w:rsidR="004070A6">
        <w:t>N</w:t>
      </w:r>
      <w:r w:rsidR="00F9627B">
        <w:t>on-</w:t>
      </w:r>
      <w:r w:rsidR="004070A6">
        <w:t>S</w:t>
      </w:r>
      <w:r w:rsidR="00F9627B">
        <w:t xml:space="preserve">tandard </w:t>
      </w:r>
      <w:r w:rsidR="00593F29">
        <w:t>S</w:t>
      </w:r>
      <w:r w:rsidR="005D59F1">
        <w:t xml:space="preserve">treet </w:t>
      </w:r>
      <w:r w:rsidR="00593F29">
        <w:t>L</w:t>
      </w:r>
      <w:r w:rsidR="005D59F1">
        <w:t>ight</w:t>
      </w:r>
      <w:r w:rsidR="00F9627B">
        <w:t>ing is installed</w:t>
      </w:r>
      <w:r w:rsidR="009802CE">
        <w:t xml:space="preserve"> subject to the City’s approval</w:t>
      </w:r>
      <w:r w:rsidR="00F9627B">
        <w:t xml:space="preserve">, a maintenance levy of 100% of the </w:t>
      </w:r>
      <w:r w:rsidR="00366482">
        <w:t>s</w:t>
      </w:r>
      <w:r w:rsidR="005D59F1">
        <w:t xml:space="preserve">treet </w:t>
      </w:r>
      <w:r w:rsidR="00366482">
        <w:t>l</w:t>
      </w:r>
      <w:r w:rsidR="005D59F1">
        <w:t>ight</w:t>
      </w:r>
      <w:r w:rsidR="006F6336">
        <w:t xml:space="preserve">ing capital </w:t>
      </w:r>
      <w:r w:rsidR="00F9627B">
        <w:t xml:space="preserve">cost will be provided to the City </w:t>
      </w:r>
      <w:bookmarkStart w:id="52" w:name="_Hlk79500952"/>
      <w:r w:rsidR="00F9627B">
        <w:t>to fund ongoing maintenance</w:t>
      </w:r>
      <w:r w:rsidR="006F6336">
        <w:t xml:space="preserve"> and replacement</w:t>
      </w:r>
      <w:bookmarkEnd w:id="51"/>
      <w:bookmarkEnd w:id="52"/>
      <w:r w:rsidR="00F9627B">
        <w:t xml:space="preserve">.  Payment is to be made on the transfer of the </w:t>
      </w:r>
      <w:r w:rsidR="00593F29">
        <w:t>N</w:t>
      </w:r>
      <w:r w:rsidR="00F9627B">
        <w:t>on-</w:t>
      </w:r>
      <w:r w:rsidR="00593F29">
        <w:t>S</w:t>
      </w:r>
      <w:r w:rsidR="00F9627B">
        <w:t xml:space="preserve">tandard </w:t>
      </w:r>
      <w:r w:rsidR="00593F29">
        <w:t>S</w:t>
      </w:r>
      <w:r w:rsidR="005D59F1">
        <w:t xml:space="preserve">treet </w:t>
      </w:r>
      <w:r w:rsidR="00593F29">
        <w:t>L</w:t>
      </w:r>
      <w:r w:rsidR="005D59F1">
        <w:t>ight</w:t>
      </w:r>
      <w:r w:rsidR="00F9627B">
        <w:t xml:space="preserve">ing assets to the </w:t>
      </w:r>
      <w:proofErr w:type="gramStart"/>
      <w:r w:rsidR="00F9627B">
        <w:t>City</w:t>
      </w:r>
      <w:proofErr w:type="gramEnd"/>
      <w:r w:rsidR="00F9627B">
        <w:t>.</w:t>
      </w:r>
    </w:p>
    <w:p w14:paraId="17684A2E" w14:textId="4F9103D7" w:rsidR="00E16E50" w:rsidRDefault="00E16E50" w:rsidP="0034435F">
      <w:pPr>
        <w:pStyle w:val="BodyText"/>
      </w:pPr>
      <w:r>
        <w:t>The</w:t>
      </w:r>
      <w:r w:rsidR="009A0145">
        <w:t xml:space="preserve"> approved </w:t>
      </w:r>
      <w:r>
        <w:t xml:space="preserve">styles of </w:t>
      </w:r>
      <w:r w:rsidR="00593F29">
        <w:t>N</w:t>
      </w:r>
      <w:r>
        <w:t>on-</w:t>
      </w:r>
      <w:r w:rsidR="00593F29">
        <w:t>S</w:t>
      </w:r>
      <w:r>
        <w:t xml:space="preserve">tandard </w:t>
      </w:r>
      <w:r w:rsidR="00593F29">
        <w:t>S</w:t>
      </w:r>
      <w:r>
        <w:t xml:space="preserve">treet </w:t>
      </w:r>
      <w:r w:rsidR="00593F29">
        <w:t>L</w:t>
      </w:r>
      <w:r>
        <w:t xml:space="preserve">ight poles </w:t>
      </w:r>
      <w:r w:rsidR="009A0145">
        <w:t xml:space="preserve">and </w:t>
      </w:r>
      <w:r>
        <w:t>light fittings</w:t>
      </w:r>
      <w:r w:rsidR="009A0145">
        <w:t xml:space="preserve"> are defined in the Engineering Design Note 1</w:t>
      </w:r>
      <w:r w:rsidR="000A1A66">
        <w:t>4</w:t>
      </w:r>
      <w:r w:rsidR="009A0145">
        <w:t>.</w:t>
      </w:r>
    </w:p>
    <w:p w14:paraId="41463C5B" w14:textId="52F14B25" w:rsidR="005D59F1" w:rsidRDefault="005D59F1" w:rsidP="0094266B">
      <w:pPr>
        <w:pStyle w:val="BodyText"/>
      </w:pPr>
      <w:r w:rsidRPr="009F1D34">
        <w:rPr>
          <w:rFonts w:asciiTheme="majorHAnsi" w:hAnsiTheme="majorHAnsi"/>
          <w:b/>
          <w:caps/>
          <w:color w:val="003263" w:themeColor="text2"/>
          <w:spacing w:val="6"/>
          <w:sz w:val="24"/>
        </w:rPr>
        <w:t>The City’s responsibility</w:t>
      </w:r>
    </w:p>
    <w:p w14:paraId="41079E2D" w14:textId="732336D7" w:rsidR="00746D7E" w:rsidRDefault="00746D7E" w:rsidP="00746D7E">
      <w:pPr>
        <w:pStyle w:val="BodyText"/>
      </w:pPr>
      <w:r>
        <w:t xml:space="preserve">The </w:t>
      </w:r>
      <w:proofErr w:type="gramStart"/>
      <w:r w:rsidR="006F6336">
        <w:t>City</w:t>
      </w:r>
      <w:proofErr w:type="gramEnd"/>
      <w:r w:rsidR="006F6336">
        <w:t xml:space="preserve"> is responsible for </w:t>
      </w:r>
      <w:r w:rsidR="000E2A6E">
        <w:t xml:space="preserve">replacing existing </w:t>
      </w:r>
      <w:r w:rsidR="005D59F1">
        <w:t>street light</w:t>
      </w:r>
      <w:r w:rsidR="006F6336">
        <w:t xml:space="preserve">ing </w:t>
      </w:r>
      <w:r w:rsidR="000E2A6E">
        <w:t xml:space="preserve">fittings </w:t>
      </w:r>
      <w:r w:rsidR="006F6336">
        <w:t xml:space="preserve">and </w:t>
      </w:r>
      <w:r w:rsidR="000E2A6E">
        <w:t xml:space="preserve">will consider </w:t>
      </w:r>
      <w:r>
        <w:t>the future integration of emerging technologies such as</w:t>
      </w:r>
      <w:r w:rsidR="00DE69C8">
        <w:t xml:space="preserve"> Control Management Systems, </w:t>
      </w:r>
      <w:r>
        <w:t>S</w:t>
      </w:r>
      <w:r w:rsidR="0061078D">
        <w:t>MART</w:t>
      </w:r>
      <w:r w:rsidR="00366482">
        <w:t xml:space="preserve"> </w:t>
      </w:r>
      <w:r w:rsidR="00593F29">
        <w:t>S</w:t>
      </w:r>
      <w:r w:rsidR="00C53A32">
        <w:t>treet</w:t>
      </w:r>
      <w:r w:rsidR="00593F29">
        <w:t xml:space="preserve"> L</w:t>
      </w:r>
      <w:r w:rsidR="00C53A32">
        <w:t>ighting</w:t>
      </w:r>
      <w:r>
        <w:t>, 5G communications</w:t>
      </w:r>
      <w:r w:rsidR="000E2A6E">
        <w:t xml:space="preserve"> etc</w:t>
      </w:r>
      <w:r>
        <w:t>.</w:t>
      </w:r>
    </w:p>
    <w:p w14:paraId="5C4BF079" w14:textId="28FBCA8C" w:rsidR="00746D7E" w:rsidRDefault="00746D7E" w:rsidP="00746D7E">
      <w:pPr>
        <w:pStyle w:val="BodyText"/>
      </w:pPr>
      <w:r>
        <w:t xml:space="preserve">Where existing </w:t>
      </w:r>
      <w:r w:rsidR="00C53A32">
        <w:t xml:space="preserve">public </w:t>
      </w:r>
      <w:r>
        <w:t>light</w:t>
      </w:r>
      <w:r w:rsidR="00C53A32">
        <w:t>ing</w:t>
      </w:r>
      <w:r>
        <w:t xml:space="preserve"> us</w:t>
      </w:r>
      <w:r w:rsidR="00C70A50">
        <w:t>e</w:t>
      </w:r>
      <w:r w:rsidR="00C16DBC">
        <w:t>s</w:t>
      </w:r>
      <w:r>
        <w:t xml:space="preserve"> out-dated technology, the</w:t>
      </w:r>
      <w:r w:rsidR="00C16DBC">
        <w:t xml:space="preserve"> City aims to </w:t>
      </w:r>
      <w:r>
        <w:t>upgrade</w:t>
      </w:r>
      <w:r w:rsidR="00C16DBC">
        <w:t xml:space="preserve"> these</w:t>
      </w:r>
      <w:r>
        <w:t xml:space="preserve"> to the most cost-effective, environmentally beneficial technologies (</w:t>
      </w:r>
      <w:proofErr w:type="spellStart"/>
      <w:proofErr w:type="gramStart"/>
      <w:r>
        <w:t>eg</w:t>
      </w:r>
      <w:proofErr w:type="spellEnd"/>
      <w:proofErr w:type="gramEnd"/>
      <w:r>
        <w:t xml:space="preserve"> LED</w:t>
      </w:r>
      <w:r w:rsidR="00967DDA">
        <w:t>, solar</w:t>
      </w:r>
      <w:r>
        <w:t>)</w:t>
      </w:r>
      <w:r w:rsidR="00967DDA">
        <w:t>, including</w:t>
      </w:r>
      <w:r w:rsidR="0061078D">
        <w:t xml:space="preserve"> analysis of l</w:t>
      </w:r>
      <w:r w:rsidR="00967DDA">
        <w:t xml:space="preserve">ife </w:t>
      </w:r>
      <w:r w:rsidR="0061078D">
        <w:t>c</w:t>
      </w:r>
      <w:r w:rsidR="00967DDA">
        <w:t xml:space="preserve">ycle </w:t>
      </w:r>
      <w:r w:rsidR="00C16DBC">
        <w:t>and</w:t>
      </w:r>
      <w:r w:rsidR="00091D49">
        <w:t xml:space="preserve"> </w:t>
      </w:r>
      <w:r w:rsidR="00DA2A69">
        <w:t>minimising light spilling onto neighbouring properties and surrounds</w:t>
      </w:r>
      <w:r>
        <w:t>.</w:t>
      </w:r>
    </w:p>
    <w:p w14:paraId="685540C6" w14:textId="7BEAD4BF" w:rsidR="00746D7E" w:rsidRDefault="00F420A7" w:rsidP="00746D7E">
      <w:pPr>
        <w:pStyle w:val="BodyText"/>
      </w:pPr>
      <w:r>
        <w:t xml:space="preserve">The </w:t>
      </w:r>
      <w:proofErr w:type="gramStart"/>
      <w:r>
        <w:t>City</w:t>
      </w:r>
      <w:proofErr w:type="gramEnd"/>
      <w:r>
        <w:t xml:space="preserve"> </w:t>
      </w:r>
      <w:r w:rsidR="00407169">
        <w:t xml:space="preserve">will be responsible for </w:t>
      </w:r>
      <w:r w:rsidR="00746D7E">
        <w:t>the ongoing operating, maintenance, repair and power costs</w:t>
      </w:r>
      <w:r w:rsidR="00C70A50">
        <w:t xml:space="preserve"> of </w:t>
      </w:r>
      <w:r w:rsidR="00C53A32">
        <w:t>public lighting</w:t>
      </w:r>
      <w:r w:rsidR="00407169">
        <w:t xml:space="preserve"> including instances where there are cost-sharing arrangements of streetlights in place (</w:t>
      </w:r>
      <w:proofErr w:type="spellStart"/>
      <w:r w:rsidR="00407169">
        <w:t>eg</w:t>
      </w:r>
      <w:proofErr w:type="spellEnd"/>
      <w:r w:rsidR="00407169">
        <w:t xml:space="preserve"> Regional Roads Victoria)</w:t>
      </w:r>
      <w:r w:rsidR="00746D7E">
        <w:t>.</w:t>
      </w:r>
    </w:p>
    <w:p w14:paraId="2EAA2F5C" w14:textId="7AF0A04A" w:rsidR="00F61D48" w:rsidRDefault="00F61D48" w:rsidP="00F61D48">
      <w:pPr>
        <w:pStyle w:val="Heading1"/>
        <w:framePr w:wrap="around"/>
      </w:pPr>
      <w:bookmarkStart w:id="53" w:name="_Toc70934478"/>
      <w:r w:rsidRPr="00280F07">
        <w:lastRenderedPageBreak/>
        <w:t>Implementation</w:t>
      </w:r>
      <w:r>
        <w:t xml:space="preserve"> of this </w:t>
      </w:r>
      <w:r w:rsidR="00ED76AE">
        <w:t>p</w:t>
      </w:r>
      <w:r>
        <w:t>olicy</w:t>
      </w:r>
      <w:bookmarkEnd w:id="53"/>
    </w:p>
    <w:p w14:paraId="51E7B390" w14:textId="77777777" w:rsidR="00F61D48" w:rsidRDefault="00F61D48" w:rsidP="00F61D48">
      <w:pPr>
        <w:pStyle w:val="Heading2"/>
        <w:spacing w:before="360"/>
      </w:pPr>
      <w:bookmarkStart w:id="54" w:name="_Toc70934479"/>
      <w:r w:rsidRPr="00280F07">
        <w:t>Monitoring and reporting</w:t>
      </w:r>
      <w:bookmarkEnd w:id="54"/>
    </w:p>
    <w:p w14:paraId="40E07EAB" w14:textId="0F0F7080" w:rsidR="00992606" w:rsidRDefault="00407169" w:rsidP="00992606">
      <w:pPr>
        <w:pStyle w:val="BodyText"/>
      </w:pPr>
      <w:r w:rsidRPr="00407169">
        <w:t xml:space="preserve">The </w:t>
      </w:r>
      <w:r w:rsidR="00E85E4A">
        <w:t>Manager Engineering Services</w:t>
      </w:r>
      <w:r w:rsidRPr="00407169">
        <w:t xml:space="preserve"> is responsible for the monitoring and any reporting in relation to this policy.</w:t>
      </w:r>
    </w:p>
    <w:p w14:paraId="7F683A69" w14:textId="77777777" w:rsidR="00F61D48" w:rsidRDefault="00F61D48" w:rsidP="00F61D48">
      <w:pPr>
        <w:pStyle w:val="Heading2"/>
      </w:pPr>
      <w:bookmarkStart w:id="55" w:name="_Toc511644877"/>
      <w:bookmarkStart w:id="56" w:name="_Toc70934480"/>
      <w:r w:rsidRPr="00670856">
        <w:t>Advice and assistance</w:t>
      </w:r>
      <w:bookmarkEnd w:id="55"/>
      <w:bookmarkEnd w:id="56"/>
    </w:p>
    <w:p w14:paraId="5C95DB9C" w14:textId="13856FF8" w:rsidR="00F61D48" w:rsidRDefault="00F61D48" w:rsidP="00F61D48">
      <w:pPr>
        <w:pStyle w:val="BodyText"/>
      </w:pPr>
      <w:r>
        <w:t xml:space="preserve">The </w:t>
      </w:r>
      <w:r w:rsidR="00E85E4A">
        <w:t>Manager Engineering Services</w:t>
      </w:r>
      <w:r w:rsidR="00E85E4A" w:rsidRPr="00407169">
        <w:t xml:space="preserve"> </w:t>
      </w:r>
      <w:r>
        <w:t>manages the provision of advice to the organisation regarding this policy</w:t>
      </w:r>
      <w:r w:rsidR="006B6DD0">
        <w:t>.</w:t>
      </w:r>
    </w:p>
    <w:p w14:paraId="7C16C71C" w14:textId="77777777" w:rsidR="00F61D48" w:rsidRDefault="00F61D48" w:rsidP="00F61D48">
      <w:pPr>
        <w:pStyle w:val="BodyText"/>
      </w:pPr>
      <w:r>
        <w:t xml:space="preserve">A person who is uncertain how to comply with this policy should seek advice from this person or from their </w:t>
      </w:r>
      <w:proofErr w:type="gramStart"/>
      <w:r>
        <w:t>Manager</w:t>
      </w:r>
      <w:proofErr w:type="gramEnd"/>
      <w:r>
        <w:t xml:space="preserve">. </w:t>
      </w:r>
    </w:p>
    <w:p w14:paraId="356E3F61" w14:textId="77777777" w:rsidR="00F61D48" w:rsidRDefault="00F61D48" w:rsidP="00F61D48">
      <w:pPr>
        <w:pStyle w:val="Heading2"/>
      </w:pPr>
      <w:bookmarkStart w:id="57" w:name="_Document_Management_Framework"/>
      <w:bookmarkStart w:id="58" w:name="_Toc70934481"/>
      <w:bookmarkEnd w:id="57"/>
      <w:r>
        <w:t>Records</w:t>
      </w:r>
      <w:bookmarkEnd w:id="58"/>
    </w:p>
    <w:p w14:paraId="61823C69" w14:textId="77777777" w:rsidR="00F61D48" w:rsidRDefault="00F61D48" w:rsidP="00F61D48">
      <w:pPr>
        <w:pStyle w:val="BodyText"/>
        <w:spacing w:after="240"/>
      </w:pPr>
      <w:r>
        <w:t>The City must retain r</w:t>
      </w:r>
      <w:r w:rsidRPr="00670856">
        <w:t>ecords</w:t>
      </w:r>
      <w:r>
        <w:t xml:space="preserve"> associated with this policy</w:t>
      </w:r>
      <w:r w:rsidRPr="00670856">
        <w:t xml:space="preserve"> </w:t>
      </w:r>
      <w:r>
        <w:t xml:space="preserve">and its implementation </w:t>
      </w:r>
      <w:r w:rsidRPr="00670856">
        <w:t>for at least the period shown below.</w:t>
      </w:r>
    </w:p>
    <w:tbl>
      <w:tblPr>
        <w:tblStyle w:val="TableGrid"/>
        <w:tblW w:w="5000" w:type="pct"/>
        <w:tblLayout w:type="fixed"/>
        <w:tblLook w:val="0620" w:firstRow="1" w:lastRow="0" w:firstColumn="0" w:lastColumn="0" w:noHBand="1" w:noVBand="1"/>
      </w:tblPr>
      <w:tblGrid>
        <w:gridCol w:w="2975"/>
        <w:gridCol w:w="2836"/>
        <w:gridCol w:w="2126"/>
        <w:gridCol w:w="2382"/>
      </w:tblGrid>
      <w:tr w:rsidR="00F61D48" w14:paraId="087DCE98" w14:textId="77777777" w:rsidTr="009F1D34">
        <w:trPr>
          <w:cnfStyle w:val="100000000000" w:firstRow="1" w:lastRow="0" w:firstColumn="0" w:lastColumn="0" w:oddVBand="0" w:evenVBand="0" w:oddHBand="0" w:evenHBand="0" w:firstRowFirstColumn="0" w:firstRowLastColumn="0" w:lastRowFirstColumn="0" w:lastRowLastColumn="0"/>
          <w:cantSplit/>
        </w:trPr>
        <w:tc>
          <w:tcPr>
            <w:tcW w:w="1442" w:type="pct"/>
          </w:tcPr>
          <w:p w14:paraId="5C546F9E" w14:textId="77777777" w:rsidR="00F61D48" w:rsidRDefault="00F61D48" w:rsidP="00C722A5">
            <w:pPr>
              <w:pStyle w:val="TableText"/>
            </w:pPr>
            <w:r>
              <w:t>Record</w:t>
            </w:r>
          </w:p>
        </w:tc>
        <w:tc>
          <w:tcPr>
            <w:tcW w:w="1374" w:type="pct"/>
          </w:tcPr>
          <w:p w14:paraId="2E4AFAAF" w14:textId="77777777" w:rsidR="00F61D48" w:rsidRDefault="00F61D48" w:rsidP="00C722A5">
            <w:pPr>
              <w:pStyle w:val="TableText"/>
            </w:pPr>
            <w:r>
              <w:t>Retention / Disposal Authority</w:t>
            </w:r>
          </w:p>
        </w:tc>
        <w:tc>
          <w:tcPr>
            <w:tcW w:w="1030" w:type="pct"/>
          </w:tcPr>
          <w:p w14:paraId="0D7FCFD6" w14:textId="77777777" w:rsidR="00F61D48" w:rsidRDefault="00F61D48" w:rsidP="00C722A5">
            <w:pPr>
              <w:pStyle w:val="TableText"/>
            </w:pPr>
            <w:r>
              <w:t>Retention Period</w:t>
            </w:r>
          </w:p>
        </w:tc>
        <w:tc>
          <w:tcPr>
            <w:tcW w:w="1154" w:type="pct"/>
          </w:tcPr>
          <w:p w14:paraId="7B550A6C" w14:textId="77777777" w:rsidR="00F61D48" w:rsidRDefault="00F61D48" w:rsidP="00C722A5">
            <w:pPr>
              <w:pStyle w:val="TableText"/>
            </w:pPr>
            <w:r>
              <w:t>Location</w:t>
            </w:r>
          </w:p>
        </w:tc>
      </w:tr>
      <w:tr w:rsidR="00407169" w14:paraId="313AE27D" w14:textId="77777777" w:rsidTr="009F1D34">
        <w:trPr>
          <w:cantSplit/>
        </w:trPr>
        <w:tc>
          <w:tcPr>
            <w:tcW w:w="1442" w:type="pct"/>
          </w:tcPr>
          <w:p w14:paraId="5D6B4C59" w14:textId="01D8D1F2" w:rsidR="00407169" w:rsidRDefault="004737F9" w:rsidP="00407169">
            <w:r>
              <w:t xml:space="preserve">This policy document </w:t>
            </w:r>
            <w:r>
              <w:br/>
              <w:t>(</w:t>
            </w:r>
            <w:r w:rsidRPr="004737F9">
              <w:t>D19-443402</w:t>
            </w:r>
            <w:r>
              <w:t>)</w:t>
            </w:r>
          </w:p>
        </w:tc>
        <w:tc>
          <w:tcPr>
            <w:tcW w:w="1374" w:type="pct"/>
          </w:tcPr>
          <w:p w14:paraId="785CD5D5" w14:textId="77777777" w:rsidR="00407169" w:rsidRDefault="00407169" w:rsidP="00407169">
            <w:r>
              <w:t>Corporate Records</w:t>
            </w:r>
          </w:p>
        </w:tc>
        <w:tc>
          <w:tcPr>
            <w:tcW w:w="1030" w:type="pct"/>
          </w:tcPr>
          <w:p w14:paraId="1C8454FA" w14:textId="77777777" w:rsidR="00407169" w:rsidRDefault="00407169" w:rsidP="00407169">
            <w:r>
              <w:t>Permanent</w:t>
            </w:r>
          </w:p>
        </w:tc>
        <w:tc>
          <w:tcPr>
            <w:tcW w:w="1154" w:type="pct"/>
          </w:tcPr>
          <w:p w14:paraId="1BBCB365" w14:textId="77777777" w:rsidR="00407169" w:rsidRDefault="00407169" w:rsidP="00407169">
            <w:r>
              <w:t>Corporate Records</w:t>
            </w:r>
          </w:p>
        </w:tc>
      </w:tr>
      <w:tr w:rsidR="00407169" w14:paraId="7DDCD82B" w14:textId="77777777" w:rsidTr="009F1D34">
        <w:trPr>
          <w:cantSplit/>
        </w:trPr>
        <w:tc>
          <w:tcPr>
            <w:tcW w:w="1442" w:type="pct"/>
          </w:tcPr>
          <w:p w14:paraId="3B0FA31D" w14:textId="75FAF40C" w:rsidR="00407169" w:rsidRDefault="005D59F1" w:rsidP="00407169">
            <w:pPr>
              <w:pStyle w:val="TableText"/>
            </w:pPr>
            <w:r>
              <w:t>Street light</w:t>
            </w:r>
            <w:r w:rsidR="004737F9">
              <w:t>ing schemes including those delivered by land developers</w:t>
            </w:r>
          </w:p>
        </w:tc>
        <w:tc>
          <w:tcPr>
            <w:tcW w:w="1374" w:type="pct"/>
          </w:tcPr>
          <w:p w14:paraId="61F150DF" w14:textId="38378106" w:rsidR="00407169" w:rsidRDefault="004737F9" w:rsidP="00407169">
            <w:pPr>
              <w:pStyle w:val="TableText"/>
            </w:pPr>
            <w:r>
              <w:t>Corporate Records</w:t>
            </w:r>
          </w:p>
        </w:tc>
        <w:tc>
          <w:tcPr>
            <w:tcW w:w="1030" w:type="pct"/>
          </w:tcPr>
          <w:p w14:paraId="01B863D7" w14:textId="5DFDF9FB" w:rsidR="00407169" w:rsidRDefault="004737F9" w:rsidP="00407169">
            <w:pPr>
              <w:pStyle w:val="TableText"/>
            </w:pPr>
            <w:r>
              <w:t>Permanent</w:t>
            </w:r>
          </w:p>
        </w:tc>
        <w:tc>
          <w:tcPr>
            <w:tcW w:w="1154" w:type="pct"/>
          </w:tcPr>
          <w:p w14:paraId="19DAE701" w14:textId="4EF9E624" w:rsidR="00407169" w:rsidRDefault="004737F9" w:rsidP="00407169">
            <w:pPr>
              <w:pStyle w:val="TableText"/>
            </w:pPr>
            <w:r>
              <w:t>Relevant planning permit container</w:t>
            </w:r>
          </w:p>
        </w:tc>
      </w:tr>
      <w:tr w:rsidR="004B5D8C" w14:paraId="51AC1865" w14:textId="77777777" w:rsidTr="009F1D34">
        <w:trPr>
          <w:cantSplit/>
        </w:trPr>
        <w:tc>
          <w:tcPr>
            <w:tcW w:w="1442" w:type="pct"/>
          </w:tcPr>
          <w:p w14:paraId="1C5DF36B" w14:textId="2C21D399" w:rsidR="004B5D8C" w:rsidRDefault="004B5D8C" w:rsidP="004B5D8C">
            <w:pPr>
              <w:pStyle w:val="TableText"/>
            </w:pPr>
            <w:r>
              <w:t>Engineering Design Note 1</w:t>
            </w:r>
            <w:r w:rsidR="00A43B26">
              <w:t>4</w:t>
            </w:r>
          </w:p>
        </w:tc>
        <w:tc>
          <w:tcPr>
            <w:tcW w:w="1374" w:type="pct"/>
          </w:tcPr>
          <w:p w14:paraId="5B5004D8" w14:textId="7FCDE132" w:rsidR="004B5D8C" w:rsidRDefault="004B5D8C" w:rsidP="004B5D8C">
            <w:pPr>
              <w:pStyle w:val="TableText"/>
            </w:pPr>
            <w:r>
              <w:t>Corporate Records</w:t>
            </w:r>
          </w:p>
        </w:tc>
        <w:tc>
          <w:tcPr>
            <w:tcW w:w="1030" w:type="pct"/>
          </w:tcPr>
          <w:p w14:paraId="27D6BC6B" w14:textId="18454077" w:rsidR="004B5D8C" w:rsidRDefault="004B5D8C" w:rsidP="004B5D8C">
            <w:pPr>
              <w:pStyle w:val="TableText"/>
            </w:pPr>
            <w:r>
              <w:t>Permanent</w:t>
            </w:r>
          </w:p>
        </w:tc>
        <w:tc>
          <w:tcPr>
            <w:tcW w:w="1154" w:type="pct"/>
          </w:tcPr>
          <w:p w14:paraId="74072890" w14:textId="0AF7BB2B" w:rsidR="004B5D8C" w:rsidRDefault="004B5D8C" w:rsidP="004B5D8C">
            <w:pPr>
              <w:pStyle w:val="TableText"/>
            </w:pPr>
            <w:r>
              <w:t>BND-18-14689</w:t>
            </w:r>
          </w:p>
        </w:tc>
      </w:tr>
    </w:tbl>
    <w:p w14:paraId="5230ACBD" w14:textId="77777777" w:rsidR="00F61D48" w:rsidRDefault="00F61D48" w:rsidP="009F1D34">
      <w:pPr>
        <w:pStyle w:val="BodyText"/>
        <w:ind w:left="284"/>
      </w:pPr>
    </w:p>
    <w:p w14:paraId="305FA487" w14:textId="77777777" w:rsidR="00F61D48" w:rsidRDefault="00F61D48" w:rsidP="009F1D34">
      <w:pPr>
        <w:pStyle w:val="Heading2"/>
        <w:ind w:left="284"/>
      </w:pPr>
      <w:bookmarkStart w:id="59" w:name="_Toc70934482"/>
      <w:r>
        <w:t>Review</w:t>
      </w:r>
      <w:bookmarkEnd w:id="59"/>
    </w:p>
    <w:p w14:paraId="6037AF06" w14:textId="77777777" w:rsidR="00F61D48" w:rsidRDefault="00F61D48" w:rsidP="009F1D34">
      <w:pPr>
        <w:pStyle w:val="BodyText"/>
        <w:ind w:left="284"/>
      </w:pPr>
      <w:r w:rsidRPr="00AA7AE3">
        <w:t xml:space="preserve">The City should review and, </w:t>
      </w:r>
      <w:r>
        <w:t>if necessary, amend this policy</w:t>
      </w:r>
      <w:r w:rsidRPr="00AA7AE3">
        <w:t xml:space="preserve"> within</w:t>
      </w:r>
      <w:r w:rsidR="003A4250">
        <w:t xml:space="preserve"> </w:t>
      </w:r>
      <w:r w:rsidR="00407169">
        <w:t>four years</w:t>
      </w:r>
      <w:r w:rsidRPr="00AA7AE3">
        <w:t xml:space="preserve"> of the approval date</w:t>
      </w:r>
      <w:r>
        <w:t>.</w:t>
      </w:r>
    </w:p>
    <w:p w14:paraId="53426D2B" w14:textId="640E980B" w:rsidR="00F61D48" w:rsidRDefault="00F61D48" w:rsidP="009F1D34">
      <w:pPr>
        <w:pStyle w:val="Heading1"/>
        <w:framePr w:w="10816" w:h="961" w:hRule="exact" w:wrap="around"/>
        <w:ind w:left="284"/>
      </w:pPr>
      <w:bookmarkStart w:id="60" w:name="_Toc70934483"/>
      <w:r w:rsidRPr="00C47B2A">
        <w:lastRenderedPageBreak/>
        <w:t>References</w:t>
      </w:r>
      <w:bookmarkEnd w:id="60"/>
    </w:p>
    <w:p w14:paraId="3662EB5B" w14:textId="77777777" w:rsidR="00407169" w:rsidRDefault="00407169" w:rsidP="009F1D34">
      <w:pPr>
        <w:pStyle w:val="BodyText"/>
        <w:ind w:left="284"/>
      </w:pPr>
      <w:bookmarkStart w:id="61" w:name="_Attachment_1_–"/>
      <w:bookmarkEnd w:id="61"/>
    </w:p>
    <w:p w14:paraId="52A80BDE" w14:textId="77777777" w:rsidR="00C16DBC" w:rsidRPr="009F1D34" w:rsidRDefault="00C16DBC" w:rsidP="009F1D34">
      <w:pPr>
        <w:pStyle w:val="ListBullet"/>
        <w:keepNext/>
        <w:tabs>
          <w:tab w:val="num" w:pos="567"/>
        </w:tabs>
        <w:spacing w:before="100" w:after="100"/>
        <w:ind w:left="567" w:hanging="284"/>
        <w:rPr>
          <w:i/>
          <w:iCs/>
        </w:rPr>
      </w:pPr>
      <w:bookmarkStart w:id="62" w:name="_Hlk66707973"/>
      <w:bookmarkStart w:id="63" w:name="_Hlk49259992"/>
      <w:r w:rsidRPr="009F1D34">
        <w:rPr>
          <w:i/>
          <w:iCs/>
        </w:rPr>
        <w:t>Road Management Act 2004</w:t>
      </w:r>
    </w:p>
    <w:p w14:paraId="13DC3744" w14:textId="77777777" w:rsidR="00C16DBC" w:rsidRPr="009F1D34" w:rsidRDefault="00C16DBC" w:rsidP="009F1D34">
      <w:pPr>
        <w:pStyle w:val="ListBullet"/>
        <w:keepNext/>
        <w:tabs>
          <w:tab w:val="num" w:pos="567"/>
        </w:tabs>
        <w:spacing w:before="100" w:after="100"/>
        <w:ind w:left="567" w:hanging="284"/>
        <w:rPr>
          <w:i/>
          <w:iCs/>
        </w:rPr>
      </w:pPr>
      <w:r w:rsidRPr="009F1D34">
        <w:rPr>
          <w:i/>
          <w:iCs/>
        </w:rPr>
        <w:t>Electricity Industry Act 2000</w:t>
      </w:r>
    </w:p>
    <w:p w14:paraId="77D1A191" w14:textId="1C200186" w:rsidR="003374C3" w:rsidRDefault="003374C3" w:rsidP="00C16DBC">
      <w:pPr>
        <w:pStyle w:val="ListBullet"/>
        <w:keepNext/>
        <w:tabs>
          <w:tab w:val="num" w:pos="567"/>
        </w:tabs>
        <w:spacing w:before="100" w:after="100"/>
        <w:ind w:left="567" w:hanging="284"/>
      </w:pPr>
      <w:r w:rsidRPr="009B3955">
        <w:t>Australian/New Zealand Standard AS/NZS 1158 Road Lighting Standards</w:t>
      </w:r>
      <w:bookmarkEnd w:id="62"/>
    </w:p>
    <w:p w14:paraId="12E730EC" w14:textId="2647A6A2" w:rsidR="00C16DBC" w:rsidRDefault="00C16DBC" w:rsidP="00C16DBC">
      <w:pPr>
        <w:pStyle w:val="ListBullet"/>
        <w:keepNext/>
        <w:tabs>
          <w:tab w:val="num" w:pos="567"/>
        </w:tabs>
        <w:spacing w:before="100" w:after="100"/>
        <w:ind w:left="567" w:hanging="284"/>
      </w:pPr>
      <w:r>
        <w:t>City of Greater Geelong:</w:t>
      </w:r>
    </w:p>
    <w:bookmarkEnd w:id="63"/>
    <w:p w14:paraId="1BB998C0" w14:textId="230C2088" w:rsidR="00967DDA" w:rsidRDefault="004812E6" w:rsidP="009F1D34">
      <w:pPr>
        <w:pStyle w:val="ListBullet"/>
        <w:keepNext/>
        <w:tabs>
          <w:tab w:val="num" w:pos="851"/>
        </w:tabs>
        <w:spacing w:before="100" w:after="100"/>
        <w:ind w:left="851" w:hanging="284"/>
      </w:pPr>
      <w:r>
        <w:t xml:space="preserve">Greater Geelong </w:t>
      </w:r>
      <w:r w:rsidR="00967DDA">
        <w:t>Planning Scheme</w:t>
      </w:r>
      <w:r>
        <w:t xml:space="preserve"> and amendments</w:t>
      </w:r>
    </w:p>
    <w:p w14:paraId="3A25C0BD" w14:textId="2348D687" w:rsidR="00967DDA" w:rsidRDefault="00967DDA" w:rsidP="009F1D34">
      <w:pPr>
        <w:pStyle w:val="ListBullet"/>
        <w:keepNext/>
        <w:tabs>
          <w:tab w:val="num" w:pos="851"/>
        </w:tabs>
        <w:spacing w:before="100" w:after="100"/>
        <w:ind w:left="851" w:hanging="284"/>
      </w:pPr>
      <w:r>
        <w:t xml:space="preserve">Where the following applies to a location or precinct and have been adopted by </w:t>
      </w:r>
      <w:r w:rsidR="004812E6">
        <w:t xml:space="preserve">the </w:t>
      </w:r>
      <w:proofErr w:type="gramStart"/>
      <w:r w:rsidR="004812E6">
        <w:t>City</w:t>
      </w:r>
      <w:proofErr w:type="gramEnd"/>
      <w:r>
        <w:t>:</w:t>
      </w:r>
    </w:p>
    <w:p w14:paraId="555FD4F9" w14:textId="77777777" w:rsidR="00967DDA" w:rsidRDefault="00967DDA" w:rsidP="009F1D34">
      <w:pPr>
        <w:pStyle w:val="ListBullet2"/>
      </w:pPr>
      <w:r>
        <w:t>Precinct Structure Plans</w:t>
      </w:r>
    </w:p>
    <w:p w14:paraId="587A24C7" w14:textId="77777777" w:rsidR="00967DDA" w:rsidRDefault="00967DDA" w:rsidP="009F1D34">
      <w:pPr>
        <w:pStyle w:val="ListBullet2"/>
      </w:pPr>
      <w:r>
        <w:t>Urban Design Frameworks</w:t>
      </w:r>
    </w:p>
    <w:p w14:paraId="60E1DBB4" w14:textId="7EE2C680" w:rsidR="00967DDA" w:rsidRDefault="00967DDA" w:rsidP="009F1D34">
      <w:pPr>
        <w:pStyle w:val="ListBullet2"/>
      </w:pPr>
      <w:r>
        <w:t xml:space="preserve">Other relevant plans, </w:t>
      </w:r>
      <w:proofErr w:type="gramStart"/>
      <w:r>
        <w:t>frameworks</w:t>
      </w:r>
      <w:proofErr w:type="gramEnd"/>
      <w:r>
        <w:t xml:space="preserve"> and documents</w:t>
      </w:r>
    </w:p>
    <w:p w14:paraId="5CE622B2" w14:textId="5A08EF36" w:rsidR="00C16DBC" w:rsidRDefault="00C16DBC" w:rsidP="009F1D34">
      <w:pPr>
        <w:pStyle w:val="ListBullet"/>
        <w:keepNext/>
        <w:tabs>
          <w:tab w:val="num" w:pos="851"/>
        </w:tabs>
        <w:spacing w:before="100" w:after="100"/>
        <w:ind w:left="851" w:hanging="284"/>
      </w:pPr>
      <w:r w:rsidRPr="00852818">
        <w:t>Public Realm Framework</w:t>
      </w:r>
      <w:r>
        <w:t>, update November 2019</w:t>
      </w:r>
    </w:p>
    <w:p w14:paraId="2B690679" w14:textId="3C5AB9B5" w:rsidR="00C16DBC" w:rsidRPr="009B3955" w:rsidRDefault="00C16DBC" w:rsidP="009F1D34">
      <w:pPr>
        <w:pStyle w:val="ListBullet"/>
        <w:tabs>
          <w:tab w:val="num" w:pos="851"/>
        </w:tabs>
        <w:spacing w:before="100" w:after="100"/>
        <w:ind w:left="851" w:hanging="284"/>
      </w:pPr>
      <w:r w:rsidRPr="009B3955">
        <w:t xml:space="preserve">Public Lighting </w:t>
      </w:r>
      <w:r>
        <w:t xml:space="preserve">Design Note </w:t>
      </w:r>
      <w:r w:rsidR="00DA435E" w:rsidRPr="00DA435E">
        <w:t>15</w:t>
      </w:r>
      <w:r>
        <w:t>, Version 1, 2021</w:t>
      </w:r>
    </w:p>
    <w:p w14:paraId="75272AAF" w14:textId="6DFB1510" w:rsidR="00C16DBC" w:rsidRPr="009B3955" w:rsidRDefault="00C16DBC" w:rsidP="00C16DBC">
      <w:pPr>
        <w:pStyle w:val="ListBullet"/>
        <w:tabs>
          <w:tab w:val="num" w:pos="567"/>
        </w:tabs>
        <w:spacing w:before="100" w:after="100"/>
        <w:ind w:left="567" w:hanging="284"/>
      </w:pPr>
      <w:r>
        <w:t xml:space="preserve">Local Government Infrastructure Design Association: </w:t>
      </w:r>
      <w:r w:rsidRPr="009B3955">
        <w:t xml:space="preserve">Infrastructure Design Manual (IDM) Current Version </w:t>
      </w:r>
    </w:p>
    <w:p w14:paraId="1A83B956" w14:textId="0CD0A5F7" w:rsidR="00967DDA" w:rsidRPr="009B3955" w:rsidRDefault="00967DDA" w:rsidP="00967DDA">
      <w:pPr>
        <w:pStyle w:val="ListBullet"/>
        <w:keepNext/>
        <w:tabs>
          <w:tab w:val="num" w:pos="567"/>
        </w:tabs>
        <w:spacing w:before="100" w:after="100"/>
        <w:ind w:left="567" w:hanging="284"/>
      </w:pPr>
      <w:proofErr w:type="spellStart"/>
      <w:r w:rsidRPr="009B3955">
        <w:t>AustRoads</w:t>
      </w:r>
      <w:proofErr w:type="spellEnd"/>
      <w:r w:rsidR="00C16DBC">
        <w:t>:</w:t>
      </w:r>
      <w:r w:rsidRPr="009B3955">
        <w:t xml:space="preserve"> Guide to Road Design, Part 6B: Roadside Environment 20</w:t>
      </w:r>
      <w:r w:rsidR="004812E6">
        <w:t>21</w:t>
      </w:r>
    </w:p>
    <w:p w14:paraId="4A69D6E2" w14:textId="77777777" w:rsidR="00967DDA" w:rsidRPr="009B3955" w:rsidRDefault="00967DDA" w:rsidP="00967DDA">
      <w:pPr>
        <w:pStyle w:val="ListBullet"/>
        <w:tabs>
          <w:tab w:val="num" w:pos="567"/>
        </w:tabs>
        <w:spacing w:before="100" w:after="100"/>
        <w:ind w:left="567" w:hanging="284"/>
      </w:pPr>
      <w:r w:rsidRPr="009B3955">
        <w:t>VicRoads: TCG 006: Guidelines to Street Lighting Design, January 2016 Rev B</w:t>
      </w:r>
    </w:p>
    <w:p w14:paraId="604801E5" w14:textId="1D58F04D" w:rsidR="00967DDA" w:rsidRPr="009B3955" w:rsidRDefault="004812E6" w:rsidP="009F1D34">
      <w:pPr>
        <w:pStyle w:val="ListBullet"/>
        <w:keepNext/>
        <w:tabs>
          <w:tab w:val="num" w:pos="567"/>
        </w:tabs>
        <w:spacing w:before="100" w:after="100"/>
        <w:ind w:left="567" w:hanging="284"/>
      </w:pPr>
      <w:r>
        <w:t xml:space="preserve">Essential Services Commission: </w:t>
      </w:r>
      <w:r w:rsidR="00967DDA" w:rsidRPr="009B3955">
        <w:t>Public Lighting Code</w:t>
      </w:r>
      <w:r w:rsidR="00967DDA">
        <w:t xml:space="preserve"> Version 2</w:t>
      </w:r>
      <w:r w:rsidR="00967DDA" w:rsidRPr="009B3955">
        <w:t xml:space="preserve">, </w:t>
      </w:r>
      <w:r w:rsidR="00967DDA">
        <w:t>December 2015</w:t>
      </w:r>
    </w:p>
    <w:p w14:paraId="38C18D09" w14:textId="09AC65DB" w:rsidR="00967DDA" w:rsidRDefault="00967DDA" w:rsidP="00B8340D">
      <w:pPr>
        <w:pStyle w:val="BodyText"/>
      </w:pPr>
    </w:p>
    <w:sectPr w:rsidR="00967DDA" w:rsidSect="002A5BB9">
      <w:headerReference w:type="even" r:id="rId15"/>
      <w:headerReference w:type="default" r:id="rId16"/>
      <w:footerReference w:type="even" r:id="rId17"/>
      <w:footerReference w:type="default" r:id="rId18"/>
      <w:pgSz w:w="11907" w:h="16840" w:code="9"/>
      <w:pgMar w:top="794" w:right="794" w:bottom="794" w:left="794" w:header="567" w:footer="34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ACCF3" w14:textId="77777777" w:rsidR="00223490" w:rsidRDefault="00223490" w:rsidP="00CE604F">
      <w:r>
        <w:separator/>
      </w:r>
    </w:p>
    <w:p w14:paraId="5EE56EF3" w14:textId="77777777" w:rsidR="00223490" w:rsidRDefault="00223490" w:rsidP="00CE604F"/>
    <w:p w14:paraId="22DE56F7" w14:textId="77777777" w:rsidR="00223490" w:rsidRDefault="00223490" w:rsidP="00CE604F"/>
    <w:p w14:paraId="46BB10C8" w14:textId="77777777" w:rsidR="00223490" w:rsidRDefault="00223490" w:rsidP="00CE604F"/>
  </w:endnote>
  <w:endnote w:type="continuationSeparator" w:id="0">
    <w:p w14:paraId="666A6C40" w14:textId="77777777" w:rsidR="00223490" w:rsidRDefault="00223490" w:rsidP="00CE604F">
      <w:r>
        <w:continuationSeparator/>
      </w:r>
    </w:p>
    <w:p w14:paraId="1BC7B842" w14:textId="77777777" w:rsidR="00223490" w:rsidRDefault="00223490" w:rsidP="00CE604F"/>
    <w:p w14:paraId="57F469C2" w14:textId="77777777" w:rsidR="00223490" w:rsidRDefault="00223490" w:rsidP="00CE604F"/>
    <w:p w14:paraId="568A10A4" w14:textId="77777777" w:rsidR="00223490" w:rsidRDefault="00223490"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1151" w14:textId="77777777" w:rsidR="00703322" w:rsidRPr="00034A7D" w:rsidRDefault="00703322"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1DFC" w14:textId="519A1D03" w:rsidR="00703322" w:rsidRPr="00034A7D" w:rsidRDefault="00223490" w:rsidP="00183039">
    <w:pPr>
      <w:pStyle w:val="Footer"/>
      <w:jc w:val="left"/>
    </w:pPr>
    <w:r>
      <w:fldChar w:fldCharType="begin"/>
    </w:r>
    <w:r>
      <w:instrText xml:space="preserve"> DOCPROPERTY TRIM-recNumber \* MERGEFORMAT </w:instrText>
    </w:r>
    <w:r>
      <w:fldChar w:fldCharType="separate"/>
    </w:r>
    <w:r w:rsidR="00A53A1F">
      <w:t>D19-443402</w:t>
    </w:r>
    <w:r>
      <w:fldChar w:fldCharType="end"/>
    </w:r>
    <w:r w:rsidR="00183039">
      <w:tab/>
    </w:r>
    <w:r w:rsidR="00183039">
      <w:tab/>
    </w:r>
    <w:r w:rsidR="00183039">
      <w:tab/>
    </w:r>
    <w:r w:rsidR="00183039">
      <w:tab/>
    </w:r>
    <w:r w:rsidR="00183039">
      <w:tab/>
    </w:r>
    <w:r w:rsidR="00183039">
      <w:tab/>
    </w:r>
    <w:r w:rsidR="00183039">
      <w:tab/>
    </w:r>
    <w:r w:rsidR="00183039">
      <w:tab/>
    </w:r>
    <w:r w:rsidR="00183039">
      <w:tab/>
    </w:r>
    <w:r w:rsidR="00183039">
      <w:tab/>
    </w:r>
    <w:r w:rsidR="00183039">
      <w:tab/>
    </w:r>
    <w:r w:rsidR="00183039">
      <w:tab/>
    </w:r>
    <w:r w:rsidR="00183039">
      <w:tab/>
    </w:r>
    <w:r w:rsidR="00703322" w:rsidRPr="00034A7D">
      <w:t> </w:t>
    </w:r>
    <w:r w:rsidR="00703322" w:rsidRPr="00034A7D">
      <w:rPr>
        <w:rStyle w:val="PageNumber"/>
      </w:rPr>
      <w:fldChar w:fldCharType="begin"/>
    </w:r>
    <w:r w:rsidR="00703322" w:rsidRPr="00034A7D">
      <w:rPr>
        <w:rStyle w:val="PageNumber"/>
      </w:rPr>
      <w:instrText xml:space="preserve"> PAGE   \* MERGEFORMAT </w:instrText>
    </w:r>
    <w:r w:rsidR="00703322" w:rsidRPr="00034A7D">
      <w:rPr>
        <w:rStyle w:val="PageNumber"/>
      </w:rPr>
      <w:fldChar w:fldCharType="separate"/>
    </w:r>
    <w:r w:rsidR="003F5BF4">
      <w:rPr>
        <w:rStyle w:val="PageNumber"/>
        <w:noProof/>
      </w:rPr>
      <w:t>2</w:t>
    </w:r>
    <w:r w:rsidR="00703322"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C227" w14:textId="77777777" w:rsidR="004C0533" w:rsidRDefault="004C05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013E" w14:textId="77777777" w:rsidR="00703322" w:rsidRDefault="00703322">
    <w:pPr>
      <w:pStyle w:val="Footer"/>
    </w:pPr>
  </w:p>
  <w:p w14:paraId="3D7C66D7" w14:textId="77777777" w:rsidR="00703322" w:rsidRDefault="00703322"/>
  <w:p w14:paraId="68820C3C" w14:textId="77777777" w:rsidR="00703322" w:rsidRDefault="00703322" w:rsidP="008A7B28"/>
  <w:p w14:paraId="601C5A99" w14:textId="77777777" w:rsidR="00703322" w:rsidRDefault="00703322" w:rsidP="008A7B28"/>
  <w:p w14:paraId="3ACC82A3" w14:textId="77777777" w:rsidR="00703322" w:rsidRDefault="00703322" w:rsidP="008A7B28"/>
  <w:p w14:paraId="52BC8600" w14:textId="77777777" w:rsidR="00703322" w:rsidRDefault="007033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28744"/>
      <w:docPartObj>
        <w:docPartGallery w:val="Page Numbers (Bottom of Page)"/>
        <w:docPartUnique/>
      </w:docPartObj>
    </w:sdtPr>
    <w:sdtEndPr>
      <w:rPr>
        <w:noProof/>
      </w:rPr>
    </w:sdtEndPr>
    <w:sdtContent>
      <w:p w14:paraId="74B683A6" w14:textId="65BF513C" w:rsidR="00703322" w:rsidRDefault="00223490" w:rsidP="00183039">
        <w:pPr>
          <w:pStyle w:val="Footer"/>
          <w:jc w:val="left"/>
        </w:pPr>
        <w:r>
          <w:fldChar w:fldCharType="begin"/>
        </w:r>
        <w:r>
          <w:instrText xml:space="preserve"> DOCPROPERTY TRIM-recNumber \* MERGEFORMAT </w:instrText>
        </w:r>
        <w:r>
          <w:fldChar w:fldCharType="separate"/>
        </w:r>
        <w:r w:rsidR="00A53A1F">
          <w:t>D19-443402</w:t>
        </w:r>
        <w:r>
          <w:fldChar w:fldCharType="end"/>
        </w:r>
        <w:r w:rsidR="00183039">
          <w:tab/>
        </w:r>
        <w:r w:rsidR="00183039">
          <w:tab/>
        </w:r>
        <w:r w:rsidR="00183039">
          <w:tab/>
        </w:r>
        <w:r w:rsidR="00183039">
          <w:tab/>
        </w:r>
        <w:r w:rsidR="00183039">
          <w:tab/>
        </w:r>
        <w:r w:rsidR="00183039">
          <w:tab/>
        </w:r>
        <w:r w:rsidR="00703322">
          <w:fldChar w:fldCharType="begin"/>
        </w:r>
        <w:r w:rsidR="00703322">
          <w:instrText xml:space="preserve"> PAGE   \* MERGEFORMAT </w:instrText>
        </w:r>
        <w:r w:rsidR="00703322">
          <w:fldChar w:fldCharType="separate"/>
        </w:r>
        <w:r w:rsidR="003F5BF4">
          <w:rPr>
            <w:noProof/>
          </w:rPr>
          <w:t>3</w:t>
        </w:r>
        <w:r w:rsidR="00703322">
          <w:rPr>
            <w:noProof/>
          </w:rPr>
          <w:fldChar w:fldCharType="end"/>
        </w:r>
      </w:p>
    </w:sdtContent>
  </w:sdt>
  <w:p w14:paraId="18E55E42" w14:textId="77777777" w:rsidR="00703322" w:rsidRDefault="00703322" w:rsidP="008A7B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FBCD3" w14:textId="77777777" w:rsidR="00223490" w:rsidRDefault="00223490" w:rsidP="00CE604F">
      <w:r>
        <w:separator/>
      </w:r>
    </w:p>
  </w:footnote>
  <w:footnote w:type="continuationSeparator" w:id="0">
    <w:p w14:paraId="78387EB9" w14:textId="77777777" w:rsidR="00223490" w:rsidRDefault="00223490" w:rsidP="00CE604F">
      <w:r>
        <w:continuationSeparator/>
      </w:r>
    </w:p>
    <w:p w14:paraId="2A62657C" w14:textId="77777777" w:rsidR="00223490" w:rsidRDefault="00223490" w:rsidP="00CE604F"/>
    <w:p w14:paraId="1BDC1DA4" w14:textId="77777777" w:rsidR="00223490" w:rsidRDefault="00223490" w:rsidP="00CE604F"/>
    <w:p w14:paraId="6669DD04" w14:textId="77777777" w:rsidR="00223490" w:rsidRDefault="00223490"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3684" w14:textId="77777777" w:rsidR="004C0533" w:rsidRDefault="004C0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F6B2" w14:textId="77777777" w:rsidR="00703322" w:rsidRPr="005F39EC" w:rsidRDefault="00703322" w:rsidP="005F39EC">
    <w:pPr>
      <w:pStyle w:val="HeaderSpacer"/>
    </w:pPr>
  </w:p>
  <w:p w14:paraId="146A028D" w14:textId="7D9506F7" w:rsidR="00703322" w:rsidRDefault="00073455">
    <w:pPr>
      <w:pStyle w:val="Header"/>
    </w:pPr>
    <w:r>
      <w:t>D19-4</w:t>
    </w:r>
    <w:r w:rsidR="00AD4037">
      <w:t>43402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26C9" w14:textId="77777777" w:rsidR="00703322" w:rsidRDefault="00703322" w:rsidP="005F39EC">
    <w:pPr>
      <w:pStyle w:val="Header"/>
    </w:pPr>
    <w:r>
      <w:rPr>
        <w:noProof/>
      </w:rPr>
      <w:drawing>
        <wp:anchor distT="0" distB="0" distL="114300" distR="114300" simplePos="0" relativeHeight="251657216" behindDoc="0" locked="1" layoutInCell="1" allowOverlap="1" wp14:anchorId="35436097" wp14:editId="74DD4AE2">
          <wp:simplePos x="504825" y="361950"/>
          <wp:positionH relativeFrom="page">
            <wp:align>left</wp:align>
          </wp:positionH>
          <wp:positionV relativeFrom="page">
            <wp:align>top</wp:align>
          </wp:positionV>
          <wp:extent cx="7560000" cy="10692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0CD2" w14:textId="77777777" w:rsidR="00703322" w:rsidRDefault="00703322">
    <w:pPr>
      <w:pStyle w:val="Header"/>
    </w:pPr>
  </w:p>
  <w:p w14:paraId="4CBB7BB3" w14:textId="77777777" w:rsidR="00703322" w:rsidRDefault="00703322"/>
  <w:p w14:paraId="4F8570B2" w14:textId="77777777" w:rsidR="00703322" w:rsidRDefault="00703322" w:rsidP="008A7B28"/>
  <w:p w14:paraId="4D41415E" w14:textId="77777777" w:rsidR="00703322" w:rsidRDefault="00703322" w:rsidP="008A7B28"/>
  <w:p w14:paraId="5B7591C8" w14:textId="77777777" w:rsidR="00703322" w:rsidRDefault="00703322" w:rsidP="008A7B28"/>
  <w:p w14:paraId="48668F4E" w14:textId="77777777" w:rsidR="00703322" w:rsidRDefault="007033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B184" w14:textId="3855E610" w:rsidR="00703322" w:rsidRDefault="00703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FFFFFF89"/>
    <w:multiLevelType w:val="singleLevel"/>
    <w:tmpl w:val="315285E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271E7"/>
    <w:multiLevelType w:val="singleLevel"/>
    <w:tmpl w:val="B602E186"/>
    <w:lvl w:ilvl="0">
      <w:start w:val="1"/>
      <w:numFmt w:val="bullet"/>
      <w:pStyle w:val="SumPoint"/>
      <w:lvlText w:val=""/>
      <w:lvlJc w:val="left"/>
      <w:pPr>
        <w:tabs>
          <w:tab w:val="num" w:pos="360"/>
        </w:tabs>
        <w:ind w:left="340" w:hanging="340"/>
      </w:pPr>
      <w:rPr>
        <w:rFonts w:ascii="Symbol" w:hAnsi="Symbol" w:hint="default"/>
      </w:rPr>
    </w:lvl>
  </w:abstractNum>
  <w:abstractNum w:abstractNumId="3" w15:restartNumberingAfterBreak="0">
    <w:nsid w:val="02EF4C71"/>
    <w:multiLevelType w:val="hybridMultilevel"/>
    <w:tmpl w:val="88A25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4747F94"/>
    <w:multiLevelType w:val="hybridMultilevel"/>
    <w:tmpl w:val="4E7668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0C1B0D9F"/>
    <w:multiLevelType w:val="hybridMultilevel"/>
    <w:tmpl w:val="B176A610"/>
    <w:lvl w:ilvl="0" w:tplc="930E22CA">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C4528D"/>
    <w:multiLevelType w:val="hybridMultilevel"/>
    <w:tmpl w:val="6D968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293ED3"/>
    <w:multiLevelType w:val="hybridMultilevel"/>
    <w:tmpl w:val="E34C9F3A"/>
    <w:lvl w:ilvl="0" w:tplc="4776CB9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4041383"/>
    <w:multiLevelType w:val="hybridMultilevel"/>
    <w:tmpl w:val="5F0829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C8B48D6"/>
    <w:multiLevelType w:val="hybridMultilevel"/>
    <w:tmpl w:val="E9EC8D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1D69D9"/>
    <w:multiLevelType w:val="multilevel"/>
    <w:tmpl w:val="07E40568"/>
    <w:lvl w:ilvl="0">
      <w:start w:val="1"/>
      <w:numFmt w:val="bullet"/>
      <w:lvlText w:val=""/>
      <w:lvlJc w:val="left"/>
      <w:pPr>
        <w:tabs>
          <w:tab w:val="num" w:pos="284"/>
        </w:tabs>
        <w:ind w:left="284" w:hanging="284"/>
      </w:pPr>
      <w:rPr>
        <w:rFonts w:ascii="Symbol" w:hAnsi="Symbol" w:hint="default"/>
        <w:color w:val="47B2C0"/>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6" w15:restartNumberingAfterBreak="0">
    <w:nsid w:val="24004F2F"/>
    <w:multiLevelType w:val="hybridMultilevel"/>
    <w:tmpl w:val="2A36E626"/>
    <w:name w:val="List Numbering32"/>
    <w:lvl w:ilvl="0" w:tplc="2536F5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9031DF"/>
    <w:multiLevelType w:val="hybridMultilevel"/>
    <w:tmpl w:val="0DC6CA06"/>
    <w:name w:val="List Numbering2"/>
    <w:lvl w:ilvl="0" w:tplc="A0FA0908">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691646"/>
    <w:multiLevelType w:val="hybridMultilevel"/>
    <w:tmpl w:val="6008AF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6B2BDC"/>
    <w:multiLevelType w:val="multilevel"/>
    <w:tmpl w:val="EC9497BE"/>
    <w:lvl w:ilvl="0">
      <w:start w:val="1"/>
      <w:numFmt w:val="bullet"/>
      <w:pStyle w:val="ListBullet"/>
      <w:lvlText w:val="•"/>
      <w:lvlJc w:val="left"/>
      <w:pPr>
        <w:tabs>
          <w:tab w:val="num" w:pos="1023"/>
        </w:tabs>
        <w:ind w:left="1023" w:hanging="170"/>
      </w:pPr>
      <w:rPr>
        <w:rFonts w:ascii="Calibri" w:hAnsi="Calibri" w:hint="default"/>
        <w:color w:val="8ACED7" w:themeColor="accent1"/>
        <w:position w:val="2"/>
        <w:sz w:val="20"/>
      </w:rPr>
    </w:lvl>
    <w:lvl w:ilvl="1">
      <w:start w:val="1"/>
      <w:numFmt w:val="bullet"/>
      <w:pStyle w:val="ListBullet2"/>
      <w:lvlText w:val="–"/>
      <w:lvlJc w:val="left"/>
      <w:pPr>
        <w:tabs>
          <w:tab w:val="num" w:pos="1193"/>
        </w:tabs>
        <w:ind w:left="1193" w:hanging="170"/>
      </w:pPr>
      <w:rPr>
        <w:rFonts w:ascii="Arial" w:hAnsi="Arial" w:hint="default"/>
        <w:color w:val="auto"/>
      </w:rPr>
    </w:lvl>
    <w:lvl w:ilvl="2">
      <w:start w:val="1"/>
      <w:numFmt w:val="bullet"/>
      <w:pStyle w:val="ListBullet3"/>
      <w:lvlText w:val="–"/>
      <w:lvlJc w:val="left"/>
      <w:pPr>
        <w:tabs>
          <w:tab w:val="num" w:pos="1363"/>
        </w:tabs>
        <w:ind w:left="1363" w:hanging="170"/>
      </w:pPr>
      <w:rPr>
        <w:rFonts w:ascii="Arial" w:hAnsi="Arial" w:hint="default"/>
        <w:color w:val="auto"/>
      </w:rPr>
    </w:lvl>
    <w:lvl w:ilvl="3">
      <w:start w:val="1"/>
      <w:numFmt w:val="bullet"/>
      <w:pStyle w:val="ListBullet4"/>
      <w:lvlText w:val="–"/>
      <w:lvlJc w:val="left"/>
      <w:pPr>
        <w:tabs>
          <w:tab w:val="num" w:pos="1533"/>
        </w:tabs>
        <w:ind w:left="1533" w:hanging="170"/>
      </w:pPr>
      <w:rPr>
        <w:rFonts w:ascii="Circular Std Book" w:hAnsi="Circular Std Book" w:hint="default"/>
        <w:color w:val="auto"/>
      </w:rPr>
    </w:lvl>
    <w:lvl w:ilvl="4">
      <w:start w:val="1"/>
      <w:numFmt w:val="bullet"/>
      <w:pStyle w:val="ListBullet5"/>
      <w:lvlText w:val="–"/>
      <w:lvlJc w:val="left"/>
      <w:pPr>
        <w:tabs>
          <w:tab w:val="num" w:pos="1703"/>
        </w:tabs>
        <w:ind w:left="1703" w:hanging="170"/>
      </w:pPr>
      <w:rPr>
        <w:rFonts w:ascii="Circular Std Book" w:hAnsi="Circular Std Book" w:hint="default"/>
        <w:color w:val="auto"/>
      </w:rPr>
    </w:lvl>
    <w:lvl w:ilvl="5">
      <w:start w:val="1"/>
      <w:numFmt w:val="none"/>
      <w:lvlText w:val=""/>
      <w:lvlJc w:val="left"/>
      <w:pPr>
        <w:tabs>
          <w:tab w:val="num" w:pos="1873"/>
        </w:tabs>
        <w:ind w:left="1873" w:hanging="170"/>
      </w:pPr>
      <w:rPr>
        <w:rFonts w:hint="default"/>
      </w:rPr>
    </w:lvl>
    <w:lvl w:ilvl="6">
      <w:start w:val="1"/>
      <w:numFmt w:val="none"/>
      <w:lvlText w:val="%7"/>
      <w:lvlJc w:val="left"/>
      <w:pPr>
        <w:tabs>
          <w:tab w:val="num" w:pos="2043"/>
        </w:tabs>
        <w:ind w:left="2043" w:hanging="170"/>
      </w:pPr>
      <w:rPr>
        <w:rFonts w:hint="default"/>
      </w:rPr>
    </w:lvl>
    <w:lvl w:ilvl="7">
      <w:start w:val="1"/>
      <w:numFmt w:val="none"/>
      <w:lvlText w:val=""/>
      <w:lvlJc w:val="left"/>
      <w:pPr>
        <w:tabs>
          <w:tab w:val="num" w:pos="2213"/>
        </w:tabs>
        <w:ind w:left="2213" w:hanging="170"/>
      </w:pPr>
      <w:rPr>
        <w:rFonts w:hint="default"/>
      </w:rPr>
    </w:lvl>
    <w:lvl w:ilvl="8">
      <w:start w:val="1"/>
      <w:numFmt w:val="none"/>
      <w:lvlText w:val=""/>
      <w:lvlJc w:val="left"/>
      <w:pPr>
        <w:tabs>
          <w:tab w:val="num" w:pos="2383"/>
        </w:tabs>
        <w:ind w:left="2383" w:hanging="170"/>
      </w:pPr>
      <w:rPr>
        <w:rFonts w:hint="default"/>
      </w:rPr>
    </w:lvl>
  </w:abstractNum>
  <w:abstractNum w:abstractNumId="22" w15:restartNumberingAfterBreak="0">
    <w:nsid w:val="3A092398"/>
    <w:multiLevelType w:val="hybridMultilevel"/>
    <w:tmpl w:val="3B2441EC"/>
    <w:lvl w:ilvl="0" w:tplc="930E22CA">
      <w:start w:val="1"/>
      <w:numFmt w:val="bullet"/>
      <w:lvlText w:val=""/>
      <w:lvlJc w:val="left"/>
      <w:pPr>
        <w:ind w:left="420" w:hanging="360"/>
      </w:pPr>
      <w:rPr>
        <w:rFonts w:ascii="Symbol" w:hAnsi="Symbol" w:hint="default"/>
        <w:color w:val="47B2C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3" w15:restartNumberingAfterBreak="0">
    <w:nsid w:val="3B086A2E"/>
    <w:multiLevelType w:val="hybridMultilevel"/>
    <w:tmpl w:val="8B14EB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982EA4"/>
    <w:multiLevelType w:val="hybridMultilevel"/>
    <w:tmpl w:val="760E6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6"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4C7F73D8"/>
    <w:multiLevelType w:val="hybridMultilevel"/>
    <w:tmpl w:val="08285894"/>
    <w:lvl w:ilvl="0" w:tplc="930E22CA">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0376ED"/>
    <w:multiLevelType w:val="hybridMultilevel"/>
    <w:tmpl w:val="C0B0ACFE"/>
    <w:lvl w:ilvl="0" w:tplc="930E22CA">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2D3363"/>
    <w:multiLevelType w:val="hybridMultilevel"/>
    <w:tmpl w:val="4A109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A5009F"/>
    <w:multiLevelType w:val="hybridMultilevel"/>
    <w:tmpl w:val="5F08292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15:restartNumberingAfterBreak="0">
    <w:nsid w:val="61E5565D"/>
    <w:multiLevelType w:val="hybridMultilevel"/>
    <w:tmpl w:val="CFC8AD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6854576"/>
    <w:multiLevelType w:val="hybridMultilevel"/>
    <w:tmpl w:val="21CCDD54"/>
    <w:name w:val="List Numbering3"/>
    <w:lvl w:ilvl="0" w:tplc="2536F5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4F015B"/>
    <w:multiLevelType w:val="hybridMultilevel"/>
    <w:tmpl w:val="405A3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7A7E0A"/>
    <w:multiLevelType w:val="hybridMultilevel"/>
    <w:tmpl w:val="461CF634"/>
    <w:lvl w:ilvl="0" w:tplc="0C090001">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BD303A"/>
    <w:multiLevelType w:val="hybridMultilevel"/>
    <w:tmpl w:val="A502E49C"/>
    <w:lvl w:ilvl="0" w:tplc="B866A442">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2859D5"/>
    <w:multiLevelType w:val="hybridMultilevel"/>
    <w:tmpl w:val="77D462D0"/>
    <w:lvl w:ilvl="0" w:tplc="930E22CA">
      <w:start w:val="1"/>
      <w:numFmt w:val="bullet"/>
      <w:lvlText w:val=""/>
      <w:lvlJc w:val="left"/>
      <w:pPr>
        <w:ind w:left="780" w:hanging="360"/>
      </w:pPr>
      <w:rPr>
        <w:rFonts w:ascii="Symbol" w:hAnsi="Symbol" w:hint="default"/>
        <w:color w:val="47B2C0"/>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abstractNumId w:val="21"/>
  </w:num>
  <w:num w:numId="2">
    <w:abstractNumId w:val="12"/>
  </w:num>
  <w:num w:numId="3">
    <w:abstractNumId w:val="31"/>
  </w:num>
  <w:num w:numId="4">
    <w:abstractNumId w:val="15"/>
  </w:num>
  <w:num w:numId="5">
    <w:abstractNumId w:val="25"/>
  </w:num>
  <w:num w:numId="6">
    <w:abstractNumId w:val="26"/>
  </w:num>
  <w:num w:numId="7">
    <w:abstractNumId w:val="16"/>
  </w:num>
  <w:num w:numId="8">
    <w:abstractNumId w:val="17"/>
  </w:num>
  <w:num w:numId="9">
    <w:abstractNumId w:val="6"/>
  </w:num>
  <w:num w:numId="10">
    <w:abstractNumId w:val="22"/>
  </w:num>
  <w:num w:numId="11">
    <w:abstractNumId w:val="8"/>
  </w:num>
  <w:num w:numId="12">
    <w:abstractNumId w:val="36"/>
  </w:num>
  <w:num w:numId="13">
    <w:abstractNumId w:val="35"/>
  </w:num>
  <w:num w:numId="14">
    <w:abstractNumId w:val="29"/>
  </w:num>
  <w:num w:numId="15">
    <w:abstractNumId w:val="24"/>
  </w:num>
  <w:num w:numId="16">
    <w:abstractNumId w:val="27"/>
  </w:num>
  <w:num w:numId="17">
    <w:abstractNumId w:val="19"/>
  </w:num>
  <w:num w:numId="18">
    <w:abstractNumId w:val="5"/>
  </w:num>
  <w:num w:numId="19">
    <w:abstractNumId w:val="9"/>
  </w:num>
  <w:num w:numId="20">
    <w:abstractNumId w:val="18"/>
  </w:num>
  <w:num w:numId="21">
    <w:abstractNumId w:val="3"/>
  </w:num>
  <w:num w:numId="22">
    <w:abstractNumId w:val="13"/>
  </w:num>
  <w:num w:numId="23">
    <w:abstractNumId w:val="28"/>
  </w:num>
  <w:num w:numId="24">
    <w:abstractNumId w:val="37"/>
  </w:num>
  <w:num w:numId="25">
    <w:abstractNumId w:val="21"/>
  </w:num>
  <w:num w:numId="26">
    <w:abstractNumId w:val="1"/>
  </w:num>
  <w:num w:numId="27">
    <w:abstractNumId w:val="34"/>
  </w:num>
  <w:num w:numId="28">
    <w:abstractNumId w:val="14"/>
  </w:num>
  <w:num w:numId="29">
    <w:abstractNumId w:val="2"/>
  </w:num>
  <w:num w:numId="30">
    <w:abstractNumId w:val="11"/>
  </w:num>
  <w:num w:numId="31">
    <w:abstractNumId w:val="30"/>
  </w:num>
  <w:num w:numId="32">
    <w:abstractNumId w:val="23"/>
  </w:num>
  <w:num w:numId="33">
    <w:abstractNumId w:val="10"/>
  </w:num>
  <w:num w:numId="34">
    <w:abstractNumId w:val="32"/>
  </w:num>
  <w:num w:numId="35">
    <w:abstractNumId w:val="21"/>
  </w:num>
  <w:num w:numId="36">
    <w:abstractNumId w:val="21"/>
  </w:num>
  <w:num w:numId="37">
    <w:abstractNumId w:val="21"/>
  </w:num>
  <w:num w:numId="38">
    <w:abstractNumId w:val="21"/>
  </w:num>
  <w:num w:numId="39">
    <w:abstractNumId w:val="2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 Leeson">
    <w15:presenceInfo w15:providerId="AD" w15:userId="S::RLeeson@geelongcity.vic.gov.au::6397450d-4449-4235-b61f-29a48aad92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7E"/>
    <w:rsid w:val="000007AD"/>
    <w:rsid w:val="000048A1"/>
    <w:rsid w:val="0000578C"/>
    <w:rsid w:val="0000578E"/>
    <w:rsid w:val="00010362"/>
    <w:rsid w:val="00012493"/>
    <w:rsid w:val="00012E40"/>
    <w:rsid w:val="00015395"/>
    <w:rsid w:val="00015489"/>
    <w:rsid w:val="00021629"/>
    <w:rsid w:val="00024CAE"/>
    <w:rsid w:val="0002770F"/>
    <w:rsid w:val="00030518"/>
    <w:rsid w:val="000340A9"/>
    <w:rsid w:val="00034A56"/>
    <w:rsid w:val="00034A7D"/>
    <w:rsid w:val="00035765"/>
    <w:rsid w:val="00035E23"/>
    <w:rsid w:val="00036890"/>
    <w:rsid w:val="0003730F"/>
    <w:rsid w:val="00041675"/>
    <w:rsid w:val="0004464B"/>
    <w:rsid w:val="00047815"/>
    <w:rsid w:val="00051849"/>
    <w:rsid w:val="00051895"/>
    <w:rsid w:val="000519F4"/>
    <w:rsid w:val="00053531"/>
    <w:rsid w:val="00054533"/>
    <w:rsid w:val="00054534"/>
    <w:rsid w:val="00056673"/>
    <w:rsid w:val="000601FF"/>
    <w:rsid w:val="0006184F"/>
    <w:rsid w:val="00062732"/>
    <w:rsid w:val="000645EC"/>
    <w:rsid w:val="00072C00"/>
    <w:rsid w:val="00073455"/>
    <w:rsid w:val="00074422"/>
    <w:rsid w:val="00075801"/>
    <w:rsid w:val="000767E6"/>
    <w:rsid w:val="00082682"/>
    <w:rsid w:val="0008298C"/>
    <w:rsid w:val="000830C8"/>
    <w:rsid w:val="00083434"/>
    <w:rsid w:val="000846FE"/>
    <w:rsid w:val="000873E7"/>
    <w:rsid w:val="00091954"/>
    <w:rsid w:val="00091D49"/>
    <w:rsid w:val="00093344"/>
    <w:rsid w:val="00093A20"/>
    <w:rsid w:val="0009559C"/>
    <w:rsid w:val="00095E19"/>
    <w:rsid w:val="000969E6"/>
    <w:rsid w:val="000A0633"/>
    <w:rsid w:val="000A1A66"/>
    <w:rsid w:val="000A4BF6"/>
    <w:rsid w:val="000A4F57"/>
    <w:rsid w:val="000A68B1"/>
    <w:rsid w:val="000A73E8"/>
    <w:rsid w:val="000B5463"/>
    <w:rsid w:val="000C0C81"/>
    <w:rsid w:val="000C2502"/>
    <w:rsid w:val="000C31DD"/>
    <w:rsid w:val="000C3EF1"/>
    <w:rsid w:val="000C73FC"/>
    <w:rsid w:val="000C7DD4"/>
    <w:rsid w:val="000D1087"/>
    <w:rsid w:val="000D29D0"/>
    <w:rsid w:val="000D2F6B"/>
    <w:rsid w:val="000D3917"/>
    <w:rsid w:val="000D3C54"/>
    <w:rsid w:val="000D5C4D"/>
    <w:rsid w:val="000D6EA5"/>
    <w:rsid w:val="000E0052"/>
    <w:rsid w:val="000E0B4C"/>
    <w:rsid w:val="000E100E"/>
    <w:rsid w:val="000E22A7"/>
    <w:rsid w:val="000E2A6E"/>
    <w:rsid w:val="000E46A7"/>
    <w:rsid w:val="000F22F1"/>
    <w:rsid w:val="000F52FE"/>
    <w:rsid w:val="000F621C"/>
    <w:rsid w:val="000F649A"/>
    <w:rsid w:val="000F71C6"/>
    <w:rsid w:val="000F7C67"/>
    <w:rsid w:val="00103137"/>
    <w:rsid w:val="00104560"/>
    <w:rsid w:val="0010711C"/>
    <w:rsid w:val="00113B8E"/>
    <w:rsid w:val="00114534"/>
    <w:rsid w:val="0011699E"/>
    <w:rsid w:val="00116F56"/>
    <w:rsid w:val="001207DA"/>
    <w:rsid w:val="00120E0F"/>
    <w:rsid w:val="00121701"/>
    <w:rsid w:val="00121968"/>
    <w:rsid w:val="00122E8B"/>
    <w:rsid w:val="0012303F"/>
    <w:rsid w:val="0012356D"/>
    <w:rsid w:val="0012579E"/>
    <w:rsid w:val="00126586"/>
    <w:rsid w:val="00131959"/>
    <w:rsid w:val="0013511C"/>
    <w:rsid w:val="001357B8"/>
    <w:rsid w:val="001359F2"/>
    <w:rsid w:val="0013729F"/>
    <w:rsid w:val="00137394"/>
    <w:rsid w:val="0014324A"/>
    <w:rsid w:val="00146E27"/>
    <w:rsid w:val="0015019D"/>
    <w:rsid w:val="0015135C"/>
    <w:rsid w:val="00152700"/>
    <w:rsid w:val="00152D85"/>
    <w:rsid w:val="00153248"/>
    <w:rsid w:val="001546E5"/>
    <w:rsid w:val="0015593C"/>
    <w:rsid w:val="001564C9"/>
    <w:rsid w:val="001626E3"/>
    <w:rsid w:val="00162A63"/>
    <w:rsid w:val="0016404D"/>
    <w:rsid w:val="0016753C"/>
    <w:rsid w:val="00167B20"/>
    <w:rsid w:val="00171B11"/>
    <w:rsid w:val="001739ED"/>
    <w:rsid w:val="00176212"/>
    <w:rsid w:val="00176448"/>
    <w:rsid w:val="00176FEF"/>
    <w:rsid w:val="00180414"/>
    <w:rsid w:val="001804BA"/>
    <w:rsid w:val="00182B62"/>
    <w:rsid w:val="00183039"/>
    <w:rsid w:val="001864B5"/>
    <w:rsid w:val="00187E3B"/>
    <w:rsid w:val="00191177"/>
    <w:rsid w:val="0019445B"/>
    <w:rsid w:val="001946CF"/>
    <w:rsid w:val="00194A12"/>
    <w:rsid w:val="00194A3E"/>
    <w:rsid w:val="00196728"/>
    <w:rsid w:val="001976D9"/>
    <w:rsid w:val="001A3E10"/>
    <w:rsid w:val="001A5FDA"/>
    <w:rsid w:val="001A7162"/>
    <w:rsid w:val="001B0978"/>
    <w:rsid w:val="001B0E1A"/>
    <w:rsid w:val="001B1BE4"/>
    <w:rsid w:val="001B3939"/>
    <w:rsid w:val="001B4734"/>
    <w:rsid w:val="001B547E"/>
    <w:rsid w:val="001B5D7A"/>
    <w:rsid w:val="001B69F6"/>
    <w:rsid w:val="001C2163"/>
    <w:rsid w:val="001C323C"/>
    <w:rsid w:val="001C522A"/>
    <w:rsid w:val="001C5632"/>
    <w:rsid w:val="001C6741"/>
    <w:rsid w:val="001C6D0A"/>
    <w:rsid w:val="001D2E15"/>
    <w:rsid w:val="001E0A09"/>
    <w:rsid w:val="001E444C"/>
    <w:rsid w:val="001E48FF"/>
    <w:rsid w:val="001E5696"/>
    <w:rsid w:val="001F09FA"/>
    <w:rsid w:val="001F20B2"/>
    <w:rsid w:val="001F2179"/>
    <w:rsid w:val="001F270D"/>
    <w:rsid w:val="001F2A2A"/>
    <w:rsid w:val="001F427B"/>
    <w:rsid w:val="001F48C9"/>
    <w:rsid w:val="001F5141"/>
    <w:rsid w:val="001F6962"/>
    <w:rsid w:val="001F71B4"/>
    <w:rsid w:val="00203FCE"/>
    <w:rsid w:val="00206A5B"/>
    <w:rsid w:val="002108F8"/>
    <w:rsid w:val="00210D17"/>
    <w:rsid w:val="002126B5"/>
    <w:rsid w:val="00214DB3"/>
    <w:rsid w:val="00215F5E"/>
    <w:rsid w:val="00216179"/>
    <w:rsid w:val="002163A2"/>
    <w:rsid w:val="00217331"/>
    <w:rsid w:val="00220CCC"/>
    <w:rsid w:val="00221F39"/>
    <w:rsid w:val="00223490"/>
    <w:rsid w:val="00230CF5"/>
    <w:rsid w:val="00233726"/>
    <w:rsid w:val="002345A8"/>
    <w:rsid w:val="0023488A"/>
    <w:rsid w:val="0023658E"/>
    <w:rsid w:val="00236CCB"/>
    <w:rsid w:val="00240500"/>
    <w:rsid w:val="002417C3"/>
    <w:rsid w:val="002435F7"/>
    <w:rsid w:val="00246173"/>
    <w:rsid w:val="00247172"/>
    <w:rsid w:val="00250A74"/>
    <w:rsid w:val="00250D31"/>
    <w:rsid w:val="00250FCC"/>
    <w:rsid w:val="002516A7"/>
    <w:rsid w:val="00254BDD"/>
    <w:rsid w:val="00260AA1"/>
    <w:rsid w:val="00260B9B"/>
    <w:rsid w:val="0026408C"/>
    <w:rsid w:val="00265219"/>
    <w:rsid w:val="00271541"/>
    <w:rsid w:val="0027230C"/>
    <w:rsid w:val="002747B9"/>
    <w:rsid w:val="00275B0E"/>
    <w:rsid w:val="0027603E"/>
    <w:rsid w:val="00277789"/>
    <w:rsid w:val="002800F3"/>
    <w:rsid w:val="00280F07"/>
    <w:rsid w:val="00282313"/>
    <w:rsid w:val="00283B16"/>
    <w:rsid w:val="00284A44"/>
    <w:rsid w:val="002862A5"/>
    <w:rsid w:val="002900A6"/>
    <w:rsid w:val="002914EA"/>
    <w:rsid w:val="00292142"/>
    <w:rsid w:val="002922E2"/>
    <w:rsid w:val="00294100"/>
    <w:rsid w:val="002A29EE"/>
    <w:rsid w:val="002A2EB9"/>
    <w:rsid w:val="002A54B9"/>
    <w:rsid w:val="002A54E7"/>
    <w:rsid w:val="002A5B95"/>
    <w:rsid w:val="002A5BB9"/>
    <w:rsid w:val="002A5BE4"/>
    <w:rsid w:val="002A7D53"/>
    <w:rsid w:val="002B05E0"/>
    <w:rsid w:val="002B3442"/>
    <w:rsid w:val="002B4DA8"/>
    <w:rsid w:val="002B56C0"/>
    <w:rsid w:val="002C3183"/>
    <w:rsid w:val="002C3604"/>
    <w:rsid w:val="002C3D86"/>
    <w:rsid w:val="002C720A"/>
    <w:rsid w:val="002C75E3"/>
    <w:rsid w:val="002D1220"/>
    <w:rsid w:val="002D1C35"/>
    <w:rsid w:val="002D2753"/>
    <w:rsid w:val="002D431D"/>
    <w:rsid w:val="002D49DE"/>
    <w:rsid w:val="002D627C"/>
    <w:rsid w:val="002E0EFD"/>
    <w:rsid w:val="002E1204"/>
    <w:rsid w:val="002E1732"/>
    <w:rsid w:val="002E2D7B"/>
    <w:rsid w:val="002E4759"/>
    <w:rsid w:val="002E6445"/>
    <w:rsid w:val="002F2790"/>
    <w:rsid w:val="002F4BF7"/>
    <w:rsid w:val="002F4C30"/>
    <w:rsid w:val="002F61B9"/>
    <w:rsid w:val="003007A4"/>
    <w:rsid w:val="00303189"/>
    <w:rsid w:val="00303870"/>
    <w:rsid w:val="00303DD9"/>
    <w:rsid w:val="00306FD8"/>
    <w:rsid w:val="00307A5C"/>
    <w:rsid w:val="00307C95"/>
    <w:rsid w:val="00311D16"/>
    <w:rsid w:val="00312DB3"/>
    <w:rsid w:val="00314A36"/>
    <w:rsid w:val="003162EE"/>
    <w:rsid w:val="00316A00"/>
    <w:rsid w:val="0031759E"/>
    <w:rsid w:val="0032135D"/>
    <w:rsid w:val="00321F66"/>
    <w:rsid w:val="0032261C"/>
    <w:rsid w:val="00325F65"/>
    <w:rsid w:val="0033198A"/>
    <w:rsid w:val="0033295D"/>
    <w:rsid w:val="003357C3"/>
    <w:rsid w:val="00336B0E"/>
    <w:rsid w:val="003374C3"/>
    <w:rsid w:val="00337C75"/>
    <w:rsid w:val="00343F6C"/>
    <w:rsid w:val="003442E9"/>
    <w:rsid w:val="0034435F"/>
    <w:rsid w:val="00351280"/>
    <w:rsid w:val="003525BB"/>
    <w:rsid w:val="003535AC"/>
    <w:rsid w:val="003563BF"/>
    <w:rsid w:val="00361EB0"/>
    <w:rsid w:val="00363D19"/>
    <w:rsid w:val="00366482"/>
    <w:rsid w:val="00366F31"/>
    <w:rsid w:val="0037157C"/>
    <w:rsid w:val="00371947"/>
    <w:rsid w:val="0037629E"/>
    <w:rsid w:val="003763C4"/>
    <w:rsid w:val="003816CD"/>
    <w:rsid w:val="00386225"/>
    <w:rsid w:val="003937FC"/>
    <w:rsid w:val="003953A8"/>
    <w:rsid w:val="00395614"/>
    <w:rsid w:val="00395B75"/>
    <w:rsid w:val="003A1C7A"/>
    <w:rsid w:val="003A1DE6"/>
    <w:rsid w:val="003A2B8D"/>
    <w:rsid w:val="003A4250"/>
    <w:rsid w:val="003A6AFB"/>
    <w:rsid w:val="003A75BE"/>
    <w:rsid w:val="003B403F"/>
    <w:rsid w:val="003B63E5"/>
    <w:rsid w:val="003C5A9B"/>
    <w:rsid w:val="003C6348"/>
    <w:rsid w:val="003D0067"/>
    <w:rsid w:val="003D00CA"/>
    <w:rsid w:val="003D1D09"/>
    <w:rsid w:val="003D282E"/>
    <w:rsid w:val="003D3ACB"/>
    <w:rsid w:val="003D46FB"/>
    <w:rsid w:val="003D48DA"/>
    <w:rsid w:val="003D60FD"/>
    <w:rsid w:val="003D6C5C"/>
    <w:rsid w:val="003D720C"/>
    <w:rsid w:val="003E11F4"/>
    <w:rsid w:val="003E2ADD"/>
    <w:rsid w:val="003E4573"/>
    <w:rsid w:val="003E5F71"/>
    <w:rsid w:val="003E6D72"/>
    <w:rsid w:val="003E7A6D"/>
    <w:rsid w:val="003E7E69"/>
    <w:rsid w:val="003F017A"/>
    <w:rsid w:val="003F1AC8"/>
    <w:rsid w:val="003F3164"/>
    <w:rsid w:val="003F3636"/>
    <w:rsid w:val="003F4EFF"/>
    <w:rsid w:val="003F5BF4"/>
    <w:rsid w:val="003F5F3F"/>
    <w:rsid w:val="004004EE"/>
    <w:rsid w:val="004052A9"/>
    <w:rsid w:val="00406F2C"/>
    <w:rsid w:val="004070A6"/>
    <w:rsid w:val="00407169"/>
    <w:rsid w:val="0041053A"/>
    <w:rsid w:val="004107B6"/>
    <w:rsid w:val="00410D3F"/>
    <w:rsid w:val="00411BAC"/>
    <w:rsid w:val="00411F2C"/>
    <w:rsid w:val="0041214E"/>
    <w:rsid w:val="0041504F"/>
    <w:rsid w:val="0042172C"/>
    <w:rsid w:val="00421F96"/>
    <w:rsid w:val="00423980"/>
    <w:rsid w:val="00423EB5"/>
    <w:rsid w:val="00426496"/>
    <w:rsid w:val="004324FC"/>
    <w:rsid w:val="00433E81"/>
    <w:rsid w:val="0043573A"/>
    <w:rsid w:val="00436650"/>
    <w:rsid w:val="00440B77"/>
    <w:rsid w:val="00444914"/>
    <w:rsid w:val="00444C5F"/>
    <w:rsid w:val="004458FC"/>
    <w:rsid w:val="004470FA"/>
    <w:rsid w:val="00447B04"/>
    <w:rsid w:val="00450B4F"/>
    <w:rsid w:val="00450FD4"/>
    <w:rsid w:val="004510A8"/>
    <w:rsid w:val="00453224"/>
    <w:rsid w:val="00456338"/>
    <w:rsid w:val="004568F3"/>
    <w:rsid w:val="004574CD"/>
    <w:rsid w:val="00461C05"/>
    <w:rsid w:val="00462820"/>
    <w:rsid w:val="004629AA"/>
    <w:rsid w:val="004645AE"/>
    <w:rsid w:val="00466A5F"/>
    <w:rsid w:val="0047146C"/>
    <w:rsid w:val="00471B94"/>
    <w:rsid w:val="004735CE"/>
    <w:rsid w:val="004737F9"/>
    <w:rsid w:val="00475CD0"/>
    <w:rsid w:val="004774C6"/>
    <w:rsid w:val="004812E6"/>
    <w:rsid w:val="0048346E"/>
    <w:rsid w:val="00484C6E"/>
    <w:rsid w:val="004853D9"/>
    <w:rsid w:val="00486AC7"/>
    <w:rsid w:val="00486F2D"/>
    <w:rsid w:val="0048747B"/>
    <w:rsid w:val="00487805"/>
    <w:rsid w:val="00490898"/>
    <w:rsid w:val="0049166C"/>
    <w:rsid w:val="0049315B"/>
    <w:rsid w:val="00493FE0"/>
    <w:rsid w:val="00494757"/>
    <w:rsid w:val="00494CBB"/>
    <w:rsid w:val="00495432"/>
    <w:rsid w:val="00497664"/>
    <w:rsid w:val="004A047E"/>
    <w:rsid w:val="004A140A"/>
    <w:rsid w:val="004A1855"/>
    <w:rsid w:val="004A1ADD"/>
    <w:rsid w:val="004A1F23"/>
    <w:rsid w:val="004A4AE1"/>
    <w:rsid w:val="004A7082"/>
    <w:rsid w:val="004B0C45"/>
    <w:rsid w:val="004B0EDC"/>
    <w:rsid w:val="004B486E"/>
    <w:rsid w:val="004B497A"/>
    <w:rsid w:val="004B52E4"/>
    <w:rsid w:val="004B545B"/>
    <w:rsid w:val="004B5D8C"/>
    <w:rsid w:val="004B6B3F"/>
    <w:rsid w:val="004C0533"/>
    <w:rsid w:val="004C130A"/>
    <w:rsid w:val="004C34A2"/>
    <w:rsid w:val="004C5421"/>
    <w:rsid w:val="004C79E5"/>
    <w:rsid w:val="004D13DC"/>
    <w:rsid w:val="004D2DEE"/>
    <w:rsid w:val="004D392B"/>
    <w:rsid w:val="004D51B9"/>
    <w:rsid w:val="004E0DF1"/>
    <w:rsid w:val="004E1E84"/>
    <w:rsid w:val="004E3189"/>
    <w:rsid w:val="004E36A2"/>
    <w:rsid w:val="004E4144"/>
    <w:rsid w:val="004E4D30"/>
    <w:rsid w:val="004E57CE"/>
    <w:rsid w:val="004E67BC"/>
    <w:rsid w:val="004E735A"/>
    <w:rsid w:val="004F0ADA"/>
    <w:rsid w:val="004F46FF"/>
    <w:rsid w:val="004F52AC"/>
    <w:rsid w:val="004F6746"/>
    <w:rsid w:val="00500CE7"/>
    <w:rsid w:val="00503CB1"/>
    <w:rsid w:val="005044CA"/>
    <w:rsid w:val="005129D9"/>
    <w:rsid w:val="00512BC7"/>
    <w:rsid w:val="00512CDE"/>
    <w:rsid w:val="0051345A"/>
    <w:rsid w:val="00514B3A"/>
    <w:rsid w:val="0052080A"/>
    <w:rsid w:val="005223B0"/>
    <w:rsid w:val="00523A60"/>
    <w:rsid w:val="005267C9"/>
    <w:rsid w:val="00530E34"/>
    <w:rsid w:val="00531BEE"/>
    <w:rsid w:val="00532511"/>
    <w:rsid w:val="00532512"/>
    <w:rsid w:val="00533CE6"/>
    <w:rsid w:val="005353AA"/>
    <w:rsid w:val="005473D9"/>
    <w:rsid w:val="00552ED1"/>
    <w:rsid w:val="005543DA"/>
    <w:rsid w:val="00555916"/>
    <w:rsid w:val="005562F1"/>
    <w:rsid w:val="005567C3"/>
    <w:rsid w:val="00556887"/>
    <w:rsid w:val="00557B84"/>
    <w:rsid w:val="00561C65"/>
    <w:rsid w:val="00563121"/>
    <w:rsid w:val="00570084"/>
    <w:rsid w:val="00580642"/>
    <w:rsid w:val="00580ABB"/>
    <w:rsid w:val="00580CFA"/>
    <w:rsid w:val="005810F1"/>
    <w:rsid w:val="00581EB1"/>
    <w:rsid w:val="00585605"/>
    <w:rsid w:val="00586F89"/>
    <w:rsid w:val="00593B93"/>
    <w:rsid w:val="00593EDF"/>
    <w:rsid w:val="00593F29"/>
    <w:rsid w:val="00595475"/>
    <w:rsid w:val="00595895"/>
    <w:rsid w:val="005A1CB4"/>
    <w:rsid w:val="005A24E1"/>
    <w:rsid w:val="005A3B5E"/>
    <w:rsid w:val="005A4515"/>
    <w:rsid w:val="005B08F1"/>
    <w:rsid w:val="005B374E"/>
    <w:rsid w:val="005B4482"/>
    <w:rsid w:val="005B7F2F"/>
    <w:rsid w:val="005C0124"/>
    <w:rsid w:val="005C11CA"/>
    <w:rsid w:val="005C428F"/>
    <w:rsid w:val="005D0BA2"/>
    <w:rsid w:val="005D35B0"/>
    <w:rsid w:val="005D47B0"/>
    <w:rsid w:val="005D4B4A"/>
    <w:rsid w:val="005D59F1"/>
    <w:rsid w:val="005D6556"/>
    <w:rsid w:val="005D6E29"/>
    <w:rsid w:val="005E3E63"/>
    <w:rsid w:val="005E49D6"/>
    <w:rsid w:val="005E5955"/>
    <w:rsid w:val="005F14EF"/>
    <w:rsid w:val="005F1B6A"/>
    <w:rsid w:val="005F33AA"/>
    <w:rsid w:val="005F39EC"/>
    <w:rsid w:val="005F5864"/>
    <w:rsid w:val="005F6263"/>
    <w:rsid w:val="006042CA"/>
    <w:rsid w:val="00607FD8"/>
    <w:rsid w:val="00610552"/>
    <w:rsid w:val="0061078D"/>
    <w:rsid w:val="0061505F"/>
    <w:rsid w:val="00617178"/>
    <w:rsid w:val="0061751B"/>
    <w:rsid w:val="00620B76"/>
    <w:rsid w:val="0062297D"/>
    <w:rsid w:val="006251CD"/>
    <w:rsid w:val="006252D1"/>
    <w:rsid w:val="0062777A"/>
    <w:rsid w:val="006317C5"/>
    <w:rsid w:val="00631DD4"/>
    <w:rsid w:val="00632BA6"/>
    <w:rsid w:val="006338FE"/>
    <w:rsid w:val="0063398F"/>
    <w:rsid w:val="00634604"/>
    <w:rsid w:val="00645D96"/>
    <w:rsid w:val="00646756"/>
    <w:rsid w:val="00647A38"/>
    <w:rsid w:val="00653A59"/>
    <w:rsid w:val="00653F5C"/>
    <w:rsid w:val="00654462"/>
    <w:rsid w:val="006545E3"/>
    <w:rsid w:val="0065589F"/>
    <w:rsid w:val="0065753A"/>
    <w:rsid w:val="00660612"/>
    <w:rsid w:val="006608C0"/>
    <w:rsid w:val="00661CB4"/>
    <w:rsid w:val="00662EC6"/>
    <w:rsid w:val="00666355"/>
    <w:rsid w:val="00670856"/>
    <w:rsid w:val="0067249B"/>
    <w:rsid w:val="0067316A"/>
    <w:rsid w:val="00674B6D"/>
    <w:rsid w:val="006768CA"/>
    <w:rsid w:val="00676B87"/>
    <w:rsid w:val="00677EE0"/>
    <w:rsid w:val="006800CE"/>
    <w:rsid w:val="00680DFB"/>
    <w:rsid w:val="006810CB"/>
    <w:rsid w:val="006830BA"/>
    <w:rsid w:val="006835B6"/>
    <w:rsid w:val="00684288"/>
    <w:rsid w:val="0068456E"/>
    <w:rsid w:val="0068460E"/>
    <w:rsid w:val="00684CBC"/>
    <w:rsid w:val="00686B54"/>
    <w:rsid w:val="0068762B"/>
    <w:rsid w:val="006902A1"/>
    <w:rsid w:val="00692792"/>
    <w:rsid w:val="006A0287"/>
    <w:rsid w:val="006A0E2C"/>
    <w:rsid w:val="006A1C58"/>
    <w:rsid w:val="006A2BF7"/>
    <w:rsid w:val="006B132D"/>
    <w:rsid w:val="006B2506"/>
    <w:rsid w:val="006B5921"/>
    <w:rsid w:val="006B5B56"/>
    <w:rsid w:val="006B68C4"/>
    <w:rsid w:val="006B6DD0"/>
    <w:rsid w:val="006C059A"/>
    <w:rsid w:val="006C2659"/>
    <w:rsid w:val="006C2ED0"/>
    <w:rsid w:val="006C37D7"/>
    <w:rsid w:val="006C596B"/>
    <w:rsid w:val="006C6D94"/>
    <w:rsid w:val="006D037D"/>
    <w:rsid w:val="006D1129"/>
    <w:rsid w:val="006D1836"/>
    <w:rsid w:val="006D39B9"/>
    <w:rsid w:val="006D676F"/>
    <w:rsid w:val="006E58AA"/>
    <w:rsid w:val="006E6E31"/>
    <w:rsid w:val="006F0469"/>
    <w:rsid w:val="006F2C20"/>
    <w:rsid w:val="006F45FE"/>
    <w:rsid w:val="006F6336"/>
    <w:rsid w:val="006F6486"/>
    <w:rsid w:val="006F78A7"/>
    <w:rsid w:val="007003CF"/>
    <w:rsid w:val="00701A83"/>
    <w:rsid w:val="00702575"/>
    <w:rsid w:val="00703322"/>
    <w:rsid w:val="00703498"/>
    <w:rsid w:val="00705479"/>
    <w:rsid w:val="00705838"/>
    <w:rsid w:val="0070694E"/>
    <w:rsid w:val="00706BE0"/>
    <w:rsid w:val="00706FD3"/>
    <w:rsid w:val="00710616"/>
    <w:rsid w:val="007109F7"/>
    <w:rsid w:val="00712285"/>
    <w:rsid w:val="00712AFE"/>
    <w:rsid w:val="00712E1C"/>
    <w:rsid w:val="00713A1A"/>
    <w:rsid w:val="00715A1D"/>
    <w:rsid w:val="00716119"/>
    <w:rsid w:val="00717673"/>
    <w:rsid w:val="007207EC"/>
    <w:rsid w:val="00722BBB"/>
    <w:rsid w:val="00730BC4"/>
    <w:rsid w:val="007321F3"/>
    <w:rsid w:val="00735058"/>
    <w:rsid w:val="00740BE0"/>
    <w:rsid w:val="00742416"/>
    <w:rsid w:val="00743140"/>
    <w:rsid w:val="00746CAB"/>
    <w:rsid w:val="00746D7E"/>
    <w:rsid w:val="007545D3"/>
    <w:rsid w:val="00754905"/>
    <w:rsid w:val="007571EF"/>
    <w:rsid w:val="007641F5"/>
    <w:rsid w:val="00765E2C"/>
    <w:rsid w:val="00766030"/>
    <w:rsid w:val="00773EC1"/>
    <w:rsid w:val="00773F6E"/>
    <w:rsid w:val="0077461F"/>
    <w:rsid w:val="00774933"/>
    <w:rsid w:val="0077640A"/>
    <w:rsid w:val="00781A61"/>
    <w:rsid w:val="00783165"/>
    <w:rsid w:val="007861DF"/>
    <w:rsid w:val="00787A5E"/>
    <w:rsid w:val="00790D82"/>
    <w:rsid w:val="007928E9"/>
    <w:rsid w:val="00792BA2"/>
    <w:rsid w:val="007A134D"/>
    <w:rsid w:val="007A1CDE"/>
    <w:rsid w:val="007A31FD"/>
    <w:rsid w:val="007A4A19"/>
    <w:rsid w:val="007A5383"/>
    <w:rsid w:val="007A7DD9"/>
    <w:rsid w:val="007B12C6"/>
    <w:rsid w:val="007C0A4C"/>
    <w:rsid w:val="007C1EB3"/>
    <w:rsid w:val="007C23D6"/>
    <w:rsid w:val="007C5426"/>
    <w:rsid w:val="007C5AF5"/>
    <w:rsid w:val="007C5D2E"/>
    <w:rsid w:val="007C5E26"/>
    <w:rsid w:val="007D5312"/>
    <w:rsid w:val="007D60A0"/>
    <w:rsid w:val="007D788F"/>
    <w:rsid w:val="007E0193"/>
    <w:rsid w:val="007E23B9"/>
    <w:rsid w:val="007E34EA"/>
    <w:rsid w:val="007E466F"/>
    <w:rsid w:val="007F05D2"/>
    <w:rsid w:val="007F26EE"/>
    <w:rsid w:val="007F3C2E"/>
    <w:rsid w:val="00801D56"/>
    <w:rsid w:val="00803AC3"/>
    <w:rsid w:val="008046A0"/>
    <w:rsid w:val="008066AA"/>
    <w:rsid w:val="00807632"/>
    <w:rsid w:val="0081132C"/>
    <w:rsid w:val="008115C3"/>
    <w:rsid w:val="00811C47"/>
    <w:rsid w:val="008139EB"/>
    <w:rsid w:val="00813B7F"/>
    <w:rsid w:val="008147A0"/>
    <w:rsid w:val="00815628"/>
    <w:rsid w:val="008169A6"/>
    <w:rsid w:val="00830EAA"/>
    <w:rsid w:val="0083162B"/>
    <w:rsid w:val="008340F8"/>
    <w:rsid w:val="008370F2"/>
    <w:rsid w:val="00841C8F"/>
    <w:rsid w:val="00841D8C"/>
    <w:rsid w:val="00842084"/>
    <w:rsid w:val="008428C4"/>
    <w:rsid w:val="008429D4"/>
    <w:rsid w:val="00847025"/>
    <w:rsid w:val="00847D90"/>
    <w:rsid w:val="00854CEA"/>
    <w:rsid w:val="0085609A"/>
    <w:rsid w:val="00856343"/>
    <w:rsid w:val="00860935"/>
    <w:rsid w:val="008616F3"/>
    <w:rsid w:val="00862661"/>
    <w:rsid w:val="00864767"/>
    <w:rsid w:val="00867F95"/>
    <w:rsid w:val="00872F39"/>
    <w:rsid w:val="0087344F"/>
    <w:rsid w:val="00876854"/>
    <w:rsid w:val="00880A35"/>
    <w:rsid w:val="008832AA"/>
    <w:rsid w:val="00883903"/>
    <w:rsid w:val="00886DF0"/>
    <w:rsid w:val="00890A3C"/>
    <w:rsid w:val="00891D66"/>
    <w:rsid w:val="00894262"/>
    <w:rsid w:val="008952FD"/>
    <w:rsid w:val="00896ECC"/>
    <w:rsid w:val="00896F8E"/>
    <w:rsid w:val="008972F9"/>
    <w:rsid w:val="008A3B70"/>
    <w:rsid w:val="008A7B28"/>
    <w:rsid w:val="008B12C3"/>
    <w:rsid w:val="008B1448"/>
    <w:rsid w:val="008B2A9A"/>
    <w:rsid w:val="008B2CBE"/>
    <w:rsid w:val="008B41A0"/>
    <w:rsid w:val="008B6B3B"/>
    <w:rsid w:val="008B76CA"/>
    <w:rsid w:val="008D000C"/>
    <w:rsid w:val="008D110D"/>
    <w:rsid w:val="008D5F8A"/>
    <w:rsid w:val="008D77E4"/>
    <w:rsid w:val="008E11FF"/>
    <w:rsid w:val="008E13E8"/>
    <w:rsid w:val="008E1C65"/>
    <w:rsid w:val="008E1FD3"/>
    <w:rsid w:val="008E2020"/>
    <w:rsid w:val="008E31E1"/>
    <w:rsid w:val="008E5390"/>
    <w:rsid w:val="008E735C"/>
    <w:rsid w:val="008F3B94"/>
    <w:rsid w:val="008F5002"/>
    <w:rsid w:val="008F52F5"/>
    <w:rsid w:val="008F6661"/>
    <w:rsid w:val="00903687"/>
    <w:rsid w:val="00903DFA"/>
    <w:rsid w:val="00906497"/>
    <w:rsid w:val="00906F37"/>
    <w:rsid w:val="00910D31"/>
    <w:rsid w:val="009115AB"/>
    <w:rsid w:val="00912336"/>
    <w:rsid w:val="00916F07"/>
    <w:rsid w:val="009172F6"/>
    <w:rsid w:val="00922F59"/>
    <w:rsid w:val="00923872"/>
    <w:rsid w:val="009257EB"/>
    <w:rsid w:val="00925A0B"/>
    <w:rsid w:val="00930869"/>
    <w:rsid w:val="0093235E"/>
    <w:rsid w:val="00937703"/>
    <w:rsid w:val="0093771A"/>
    <w:rsid w:val="00940D14"/>
    <w:rsid w:val="00940DD9"/>
    <w:rsid w:val="00941C69"/>
    <w:rsid w:val="0094266B"/>
    <w:rsid w:val="00944E6B"/>
    <w:rsid w:val="0094605E"/>
    <w:rsid w:val="00946C3E"/>
    <w:rsid w:val="009506A3"/>
    <w:rsid w:val="00950B81"/>
    <w:rsid w:val="00953ABE"/>
    <w:rsid w:val="00954C94"/>
    <w:rsid w:val="0095604B"/>
    <w:rsid w:val="00956FD4"/>
    <w:rsid w:val="00961A30"/>
    <w:rsid w:val="00963ABA"/>
    <w:rsid w:val="00966C88"/>
    <w:rsid w:val="00967DDA"/>
    <w:rsid w:val="00970733"/>
    <w:rsid w:val="00970878"/>
    <w:rsid w:val="00971677"/>
    <w:rsid w:val="00972889"/>
    <w:rsid w:val="009802CE"/>
    <w:rsid w:val="00981378"/>
    <w:rsid w:val="0098415F"/>
    <w:rsid w:val="00984A8A"/>
    <w:rsid w:val="00985876"/>
    <w:rsid w:val="00986761"/>
    <w:rsid w:val="00986C85"/>
    <w:rsid w:val="00991B8E"/>
    <w:rsid w:val="00992606"/>
    <w:rsid w:val="0099324A"/>
    <w:rsid w:val="00994CB7"/>
    <w:rsid w:val="00994F1C"/>
    <w:rsid w:val="00995A1B"/>
    <w:rsid w:val="009976E0"/>
    <w:rsid w:val="009A0145"/>
    <w:rsid w:val="009A02DB"/>
    <w:rsid w:val="009A2615"/>
    <w:rsid w:val="009A2C36"/>
    <w:rsid w:val="009A2FBA"/>
    <w:rsid w:val="009A38C0"/>
    <w:rsid w:val="009A597F"/>
    <w:rsid w:val="009B5935"/>
    <w:rsid w:val="009B5D92"/>
    <w:rsid w:val="009C5C32"/>
    <w:rsid w:val="009D1967"/>
    <w:rsid w:val="009D5D81"/>
    <w:rsid w:val="009D6278"/>
    <w:rsid w:val="009E0153"/>
    <w:rsid w:val="009E3888"/>
    <w:rsid w:val="009E4906"/>
    <w:rsid w:val="009F0EAC"/>
    <w:rsid w:val="009F184B"/>
    <w:rsid w:val="009F1D34"/>
    <w:rsid w:val="009F25EE"/>
    <w:rsid w:val="009F29D3"/>
    <w:rsid w:val="009F2C0B"/>
    <w:rsid w:val="009F44CD"/>
    <w:rsid w:val="009F5C24"/>
    <w:rsid w:val="00A011A3"/>
    <w:rsid w:val="00A016FC"/>
    <w:rsid w:val="00A017D8"/>
    <w:rsid w:val="00A01D7D"/>
    <w:rsid w:val="00A01E6D"/>
    <w:rsid w:val="00A02A49"/>
    <w:rsid w:val="00A02F5D"/>
    <w:rsid w:val="00A12311"/>
    <w:rsid w:val="00A12C87"/>
    <w:rsid w:val="00A15A05"/>
    <w:rsid w:val="00A15D80"/>
    <w:rsid w:val="00A15EF9"/>
    <w:rsid w:val="00A161D3"/>
    <w:rsid w:val="00A17099"/>
    <w:rsid w:val="00A21F56"/>
    <w:rsid w:val="00A231E0"/>
    <w:rsid w:val="00A24C55"/>
    <w:rsid w:val="00A26D88"/>
    <w:rsid w:val="00A27EBF"/>
    <w:rsid w:val="00A3219F"/>
    <w:rsid w:val="00A33AAD"/>
    <w:rsid w:val="00A33B33"/>
    <w:rsid w:val="00A36116"/>
    <w:rsid w:val="00A36700"/>
    <w:rsid w:val="00A377BC"/>
    <w:rsid w:val="00A37A07"/>
    <w:rsid w:val="00A37C70"/>
    <w:rsid w:val="00A41F86"/>
    <w:rsid w:val="00A42E60"/>
    <w:rsid w:val="00A4340C"/>
    <w:rsid w:val="00A43B26"/>
    <w:rsid w:val="00A4776F"/>
    <w:rsid w:val="00A529E9"/>
    <w:rsid w:val="00A53A1F"/>
    <w:rsid w:val="00A54310"/>
    <w:rsid w:val="00A61E23"/>
    <w:rsid w:val="00A6276A"/>
    <w:rsid w:val="00A67414"/>
    <w:rsid w:val="00A75C29"/>
    <w:rsid w:val="00A7694F"/>
    <w:rsid w:val="00A81011"/>
    <w:rsid w:val="00A8149F"/>
    <w:rsid w:val="00A82BB2"/>
    <w:rsid w:val="00A83926"/>
    <w:rsid w:val="00A855D3"/>
    <w:rsid w:val="00A85A4C"/>
    <w:rsid w:val="00A86336"/>
    <w:rsid w:val="00A87FDE"/>
    <w:rsid w:val="00A900C9"/>
    <w:rsid w:val="00A90CDA"/>
    <w:rsid w:val="00A9141B"/>
    <w:rsid w:val="00A914EA"/>
    <w:rsid w:val="00A93988"/>
    <w:rsid w:val="00A93C0B"/>
    <w:rsid w:val="00A94C7E"/>
    <w:rsid w:val="00A97124"/>
    <w:rsid w:val="00AA12BE"/>
    <w:rsid w:val="00AA751F"/>
    <w:rsid w:val="00AA7AE3"/>
    <w:rsid w:val="00AA7EAB"/>
    <w:rsid w:val="00AB458A"/>
    <w:rsid w:val="00AB4A85"/>
    <w:rsid w:val="00AB5839"/>
    <w:rsid w:val="00AB6968"/>
    <w:rsid w:val="00AC0510"/>
    <w:rsid w:val="00AC0E8A"/>
    <w:rsid w:val="00AC1E0E"/>
    <w:rsid w:val="00AC3F19"/>
    <w:rsid w:val="00AC464E"/>
    <w:rsid w:val="00AD38E4"/>
    <w:rsid w:val="00AD4037"/>
    <w:rsid w:val="00AD440A"/>
    <w:rsid w:val="00AD45EE"/>
    <w:rsid w:val="00AD4E4D"/>
    <w:rsid w:val="00AD6EF9"/>
    <w:rsid w:val="00AE5FC8"/>
    <w:rsid w:val="00AE76BF"/>
    <w:rsid w:val="00AF081C"/>
    <w:rsid w:val="00AF214F"/>
    <w:rsid w:val="00AF386C"/>
    <w:rsid w:val="00AF72F6"/>
    <w:rsid w:val="00B03C9D"/>
    <w:rsid w:val="00B04F66"/>
    <w:rsid w:val="00B05BBC"/>
    <w:rsid w:val="00B07174"/>
    <w:rsid w:val="00B105CF"/>
    <w:rsid w:val="00B109E9"/>
    <w:rsid w:val="00B10F5E"/>
    <w:rsid w:val="00B118A3"/>
    <w:rsid w:val="00B12735"/>
    <w:rsid w:val="00B14589"/>
    <w:rsid w:val="00B15409"/>
    <w:rsid w:val="00B21637"/>
    <w:rsid w:val="00B21E43"/>
    <w:rsid w:val="00B21E88"/>
    <w:rsid w:val="00B21F67"/>
    <w:rsid w:val="00B21F6A"/>
    <w:rsid w:val="00B24E90"/>
    <w:rsid w:val="00B2654D"/>
    <w:rsid w:val="00B303F4"/>
    <w:rsid w:val="00B30E79"/>
    <w:rsid w:val="00B32E22"/>
    <w:rsid w:val="00B33137"/>
    <w:rsid w:val="00B3751D"/>
    <w:rsid w:val="00B37C95"/>
    <w:rsid w:val="00B47952"/>
    <w:rsid w:val="00B47B44"/>
    <w:rsid w:val="00B50EB7"/>
    <w:rsid w:val="00B528E3"/>
    <w:rsid w:val="00B5359B"/>
    <w:rsid w:val="00B56C7E"/>
    <w:rsid w:val="00B60586"/>
    <w:rsid w:val="00B60F65"/>
    <w:rsid w:val="00B66853"/>
    <w:rsid w:val="00B66CEE"/>
    <w:rsid w:val="00B67069"/>
    <w:rsid w:val="00B670B4"/>
    <w:rsid w:val="00B67D19"/>
    <w:rsid w:val="00B71B67"/>
    <w:rsid w:val="00B72E76"/>
    <w:rsid w:val="00B7301C"/>
    <w:rsid w:val="00B734A1"/>
    <w:rsid w:val="00B75C83"/>
    <w:rsid w:val="00B7623F"/>
    <w:rsid w:val="00B764E9"/>
    <w:rsid w:val="00B8340D"/>
    <w:rsid w:val="00B85B84"/>
    <w:rsid w:val="00B86935"/>
    <w:rsid w:val="00B86F02"/>
    <w:rsid w:val="00B87928"/>
    <w:rsid w:val="00B91010"/>
    <w:rsid w:val="00B9508B"/>
    <w:rsid w:val="00B95649"/>
    <w:rsid w:val="00B9575B"/>
    <w:rsid w:val="00B97711"/>
    <w:rsid w:val="00BA0346"/>
    <w:rsid w:val="00BA0A5C"/>
    <w:rsid w:val="00BA1870"/>
    <w:rsid w:val="00BA3AD2"/>
    <w:rsid w:val="00BA540D"/>
    <w:rsid w:val="00BB105F"/>
    <w:rsid w:val="00BB17CB"/>
    <w:rsid w:val="00BB1ADB"/>
    <w:rsid w:val="00BB436C"/>
    <w:rsid w:val="00BB4393"/>
    <w:rsid w:val="00BB4966"/>
    <w:rsid w:val="00BB55E4"/>
    <w:rsid w:val="00BC161D"/>
    <w:rsid w:val="00BC55EF"/>
    <w:rsid w:val="00BD2821"/>
    <w:rsid w:val="00BD452D"/>
    <w:rsid w:val="00BE0006"/>
    <w:rsid w:val="00BE1CD2"/>
    <w:rsid w:val="00BE2725"/>
    <w:rsid w:val="00BE47B4"/>
    <w:rsid w:val="00BF3A65"/>
    <w:rsid w:val="00BF3F49"/>
    <w:rsid w:val="00BF4C8B"/>
    <w:rsid w:val="00C04A64"/>
    <w:rsid w:val="00C04F80"/>
    <w:rsid w:val="00C05C35"/>
    <w:rsid w:val="00C07297"/>
    <w:rsid w:val="00C07FFE"/>
    <w:rsid w:val="00C12E60"/>
    <w:rsid w:val="00C15097"/>
    <w:rsid w:val="00C1594A"/>
    <w:rsid w:val="00C162F8"/>
    <w:rsid w:val="00C16C7D"/>
    <w:rsid w:val="00C16DBC"/>
    <w:rsid w:val="00C17DCA"/>
    <w:rsid w:val="00C21B60"/>
    <w:rsid w:val="00C21EBD"/>
    <w:rsid w:val="00C223F7"/>
    <w:rsid w:val="00C2315D"/>
    <w:rsid w:val="00C246E0"/>
    <w:rsid w:val="00C25111"/>
    <w:rsid w:val="00C25162"/>
    <w:rsid w:val="00C303C2"/>
    <w:rsid w:val="00C309F6"/>
    <w:rsid w:val="00C34ACD"/>
    <w:rsid w:val="00C34DD9"/>
    <w:rsid w:val="00C424D2"/>
    <w:rsid w:val="00C43C1F"/>
    <w:rsid w:val="00C46957"/>
    <w:rsid w:val="00C47B2A"/>
    <w:rsid w:val="00C5027F"/>
    <w:rsid w:val="00C513DF"/>
    <w:rsid w:val="00C53A32"/>
    <w:rsid w:val="00C559D8"/>
    <w:rsid w:val="00C609EC"/>
    <w:rsid w:val="00C60C6D"/>
    <w:rsid w:val="00C61D51"/>
    <w:rsid w:val="00C6312A"/>
    <w:rsid w:val="00C6586E"/>
    <w:rsid w:val="00C65B68"/>
    <w:rsid w:val="00C65F7E"/>
    <w:rsid w:val="00C7096F"/>
    <w:rsid w:val="00C70A50"/>
    <w:rsid w:val="00C73186"/>
    <w:rsid w:val="00C73616"/>
    <w:rsid w:val="00C736B6"/>
    <w:rsid w:val="00C7497D"/>
    <w:rsid w:val="00C76782"/>
    <w:rsid w:val="00C7698C"/>
    <w:rsid w:val="00C805E3"/>
    <w:rsid w:val="00C807A8"/>
    <w:rsid w:val="00C815F2"/>
    <w:rsid w:val="00C81688"/>
    <w:rsid w:val="00C83561"/>
    <w:rsid w:val="00C851C0"/>
    <w:rsid w:val="00C85B0C"/>
    <w:rsid w:val="00C86E4D"/>
    <w:rsid w:val="00C877ED"/>
    <w:rsid w:val="00C87E1E"/>
    <w:rsid w:val="00C9089B"/>
    <w:rsid w:val="00C90D19"/>
    <w:rsid w:val="00C911BB"/>
    <w:rsid w:val="00C91714"/>
    <w:rsid w:val="00C91F1F"/>
    <w:rsid w:val="00C92BE5"/>
    <w:rsid w:val="00C9527A"/>
    <w:rsid w:val="00CA3449"/>
    <w:rsid w:val="00CA565D"/>
    <w:rsid w:val="00CA5986"/>
    <w:rsid w:val="00CA65C1"/>
    <w:rsid w:val="00CA7121"/>
    <w:rsid w:val="00CA7859"/>
    <w:rsid w:val="00CB1160"/>
    <w:rsid w:val="00CB3DED"/>
    <w:rsid w:val="00CB5A5B"/>
    <w:rsid w:val="00CB6F87"/>
    <w:rsid w:val="00CB6F8E"/>
    <w:rsid w:val="00CC0E65"/>
    <w:rsid w:val="00CC1557"/>
    <w:rsid w:val="00CC1952"/>
    <w:rsid w:val="00CC3035"/>
    <w:rsid w:val="00CC3849"/>
    <w:rsid w:val="00CC5550"/>
    <w:rsid w:val="00CC6551"/>
    <w:rsid w:val="00CC6B23"/>
    <w:rsid w:val="00CD10B3"/>
    <w:rsid w:val="00CD4B89"/>
    <w:rsid w:val="00CD5C1E"/>
    <w:rsid w:val="00CE024B"/>
    <w:rsid w:val="00CE0BDC"/>
    <w:rsid w:val="00CE2047"/>
    <w:rsid w:val="00CE25D0"/>
    <w:rsid w:val="00CE2F73"/>
    <w:rsid w:val="00CE3F4B"/>
    <w:rsid w:val="00CE604F"/>
    <w:rsid w:val="00CE6C8C"/>
    <w:rsid w:val="00CF0500"/>
    <w:rsid w:val="00CF112D"/>
    <w:rsid w:val="00CF1C64"/>
    <w:rsid w:val="00CF2B50"/>
    <w:rsid w:val="00CF3059"/>
    <w:rsid w:val="00CF54C2"/>
    <w:rsid w:val="00CF5C56"/>
    <w:rsid w:val="00CF7205"/>
    <w:rsid w:val="00D0030F"/>
    <w:rsid w:val="00D00F20"/>
    <w:rsid w:val="00D02339"/>
    <w:rsid w:val="00D02A70"/>
    <w:rsid w:val="00D034A7"/>
    <w:rsid w:val="00D04820"/>
    <w:rsid w:val="00D0520A"/>
    <w:rsid w:val="00D05C58"/>
    <w:rsid w:val="00D06AD4"/>
    <w:rsid w:val="00D10B3F"/>
    <w:rsid w:val="00D12DA5"/>
    <w:rsid w:val="00D1705C"/>
    <w:rsid w:val="00D17B78"/>
    <w:rsid w:val="00D20815"/>
    <w:rsid w:val="00D22ACB"/>
    <w:rsid w:val="00D24945"/>
    <w:rsid w:val="00D25C2D"/>
    <w:rsid w:val="00D26389"/>
    <w:rsid w:val="00D2719A"/>
    <w:rsid w:val="00D30873"/>
    <w:rsid w:val="00D31FC1"/>
    <w:rsid w:val="00D3557F"/>
    <w:rsid w:val="00D37654"/>
    <w:rsid w:val="00D41675"/>
    <w:rsid w:val="00D423E9"/>
    <w:rsid w:val="00D42E0F"/>
    <w:rsid w:val="00D42FA1"/>
    <w:rsid w:val="00D45EC5"/>
    <w:rsid w:val="00D46BB0"/>
    <w:rsid w:val="00D46E6A"/>
    <w:rsid w:val="00D51C03"/>
    <w:rsid w:val="00D52465"/>
    <w:rsid w:val="00D5755F"/>
    <w:rsid w:val="00D57D8B"/>
    <w:rsid w:val="00D61F48"/>
    <w:rsid w:val="00D64540"/>
    <w:rsid w:val="00D6642E"/>
    <w:rsid w:val="00D72DB9"/>
    <w:rsid w:val="00D750BC"/>
    <w:rsid w:val="00D7569B"/>
    <w:rsid w:val="00D7607A"/>
    <w:rsid w:val="00D766AE"/>
    <w:rsid w:val="00D76F3C"/>
    <w:rsid w:val="00D828E1"/>
    <w:rsid w:val="00D90123"/>
    <w:rsid w:val="00D90273"/>
    <w:rsid w:val="00D914F2"/>
    <w:rsid w:val="00D918DE"/>
    <w:rsid w:val="00D91CAC"/>
    <w:rsid w:val="00D9361E"/>
    <w:rsid w:val="00D9390D"/>
    <w:rsid w:val="00D93B10"/>
    <w:rsid w:val="00D94981"/>
    <w:rsid w:val="00D961D8"/>
    <w:rsid w:val="00DA0560"/>
    <w:rsid w:val="00DA1A48"/>
    <w:rsid w:val="00DA2634"/>
    <w:rsid w:val="00DA2A69"/>
    <w:rsid w:val="00DA435E"/>
    <w:rsid w:val="00DB0119"/>
    <w:rsid w:val="00DB03DC"/>
    <w:rsid w:val="00DB0718"/>
    <w:rsid w:val="00DB0D4E"/>
    <w:rsid w:val="00DB1528"/>
    <w:rsid w:val="00DB2401"/>
    <w:rsid w:val="00DB329F"/>
    <w:rsid w:val="00DB3B7A"/>
    <w:rsid w:val="00DB507C"/>
    <w:rsid w:val="00DB5D80"/>
    <w:rsid w:val="00DB6164"/>
    <w:rsid w:val="00DB63C0"/>
    <w:rsid w:val="00DC2A60"/>
    <w:rsid w:val="00DC4CB5"/>
    <w:rsid w:val="00DC613D"/>
    <w:rsid w:val="00DC6238"/>
    <w:rsid w:val="00DC6D0B"/>
    <w:rsid w:val="00DC6E85"/>
    <w:rsid w:val="00DC7FF7"/>
    <w:rsid w:val="00DD0CAF"/>
    <w:rsid w:val="00DD27FD"/>
    <w:rsid w:val="00DD493D"/>
    <w:rsid w:val="00DD5283"/>
    <w:rsid w:val="00DD5FD9"/>
    <w:rsid w:val="00DD765B"/>
    <w:rsid w:val="00DE0466"/>
    <w:rsid w:val="00DE0904"/>
    <w:rsid w:val="00DE20AE"/>
    <w:rsid w:val="00DE2FF0"/>
    <w:rsid w:val="00DE334D"/>
    <w:rsid w:val="00DE343A"/>
    <w:rsid w:val="00DE671C"/>
    <w:rsid w:val="00DE69C8"/>
    <w:rsid w:val="00DF1357"/>
    <w:rsid w:val="00DF18EA"/>
    <w:rsid w:val="00DF1F2A"/>
    <w:rsid w:val="00DF3EA1"/>
    <w:rsid w:val="00DF43C8"/>
    <w:rsid w:val="00DF4953"/>
    <w:rsid w:val="00DF5912"/>
    <w:rsid w:val="00DF59B9"/>
    <w:rsid w:val="00DF5B16"/>
    <w:rsid w:val="00DF6574"/>
    <w:rsid w:val="00DF669F"/>
    <w:rsid w:val="00DF761B"/>
    <w:rsid w:val="00E002F7"/>
    <w:rsid w:val="00E017FA"/>
    <w:rsid w:val="00E03447"/>
    <w:rsid w:val="00E071B7"/>
    <w:rsid w:val="00E1112D"/>
    <w:rsid w:val="00E1361A"/>
    <w:rsid w:val="00E14809"/>
    <w:rsid w:val="00E14CEE"/>
    <w:rsid w:val="00E15E33"/>
    <w:rsid w:val="00E16E50"/>
    <w:rsid w:val="00E20F8F"/>
    <w:rsid w:val="00E23E90"/>
    <w:rsid w:val="00E26445"/>
    <w:rsid w:val="00E26469"/>
    <w:rsid w:val="00E26BAA"/>
    <w:rsid w:val="00E2747E"/>
    <w:rsid w:val="00E3052C"/>
    <w:rsid w:val="00E3075C"/>
    <w:rsid w:val="00E30C03"/>
    <w:rsid w:val="00E32337"/>
    <w:rsid w:val="00E330D4"/>
    <w:rsid w:val="00E33C5A"/>
    <w:rsid w:val="00E34D8E"/>
    <w:rsid w:val="00E35F60"/>
    <w:rsid w:val="00E3775C"/>
    <w:rsid w:val="00E4067B"/>
    <w:rsid w:val="00E42247"/>
    <w:rsid w:val="00E438D4"/>
    <w:rsid w:val="00E441F0"/>
    <w:rsid w:val="00E46529"/>
    <w:rsid w:val="00E46C48"/>
    <w:rsid w:val="00E46CB5"/>
    <w:rsid w:val="00E47BA5"/>
    <w:rsid w:val="00E500B9"/>
    <w:rsid w:val="00E5132E"/>
    <w:rsid w:val="00E51F76"/>
    <w:rsid w:val="00E52EEE"/>
    <w:rsid w:val="00E5337B"/>
    <w:rsid w:val="00E55580"/>
    <w:rsid w:val="00E55CBD"/>
    <w:rsid w:val="00E60AF6"/>
    <w:rsid w:val="00E64FA8"/>
    <w:rsid w:val="00E678CE"/>
    <w:rsid w:val="00E71736"/>
    <w:rsid w:val="00E75FD9"/>
    <w:rsid w:val="00E7768B"/>
    <w:rsid w:val="00E8179E"/>
    <w:rsid w:val="00E83037"/>
    <w:rsid w:val="00E83582"/>
    <w:rsid w:val="00E85B22"/>
    <w:rsid w:val="00E85E4A"/>
    <w:rsid w:val="00E8681E"/>
    <w:rsid w:val="00E90491"/>
    <w:rsid w:val="00E90E30"/>
    <w:rsid w:val="00E94437"/>
    <w:rsid w:val="00E95D24"/>
    <w:rsid w:val="00E95F23"/>
    <w:rsid w:val="00E95FAC"/>
    <w:rsid w:val="00E96E92"/>
    <w:rsid w:val="00E970F9"/>
    <w:rsid w:val="00EA1085"/>
    <w:rsid w:val="00EA40AC"/>
    <w:rsid w:val="00EB0523"/>
    <w:rsid w:val="00EB082E"/>
    <w:rsid w:val="00EB134B"/>
    <w:rsid w:val="00EB4577"/>
    <w:rsid w:val="00EB5298"/>
    <w:rsid w:val="00EB7290"/>
    <w:rsid w:val="00EB7D23"/>
    <w:rsid w:val="00EC0639"/>
    <w:rsid w:val="00EC1D8C"/>
    <w:rsid w:val="00EC42AC"/>
    <w:rsid w:val="00EC6C2E"/>
    <w:rsid w:val="00ED08BB"/>
    <w:rsid w:val="00ED0909"/>
    <w:rsid w:val="00ED14CD"/>
    <w:rsid w:val="00ED47A9"/>
    <w:rsid w:val="00ED5BAC"/>
    <w:rsid w:val="00ED76AE"/>
    <w:rsid w:val="00EE507A"/>
    <w:rsid w:val="00EE682A"/>
    <w:rsid w:val="00EE7207"/>
    <w:rsid w:val="00EF226C"/>
    <w:rsid w:val="00EF31D4"/>
    <w:rsid w:val="00EF6258"/>
    <w:rsid w:val="00EF6E8B"/>
    <w:rsid w:val="00EF7C07"/>
    <w:rsid w:val="00EF7CBD"/>
    <w:rsid w:val="00F00494"/>
    <w:rsid w:val="00F023C8"/>
    <w:rsid w:val="00F04026"/>
    <w:rsid w:val="00F04DED"/>
    <w:rsid w:val="00F05E41"/>
    <w:rsid w:val="00F124BC"/>
    <w:rsid w:val="00F12D37"/>
    <w:rsid w:val="00F13D3A"/>
    <w:rsid w:val="00F14500"/>
    <w:rsid w:val="00F15A13"/>
    <w:rsid w:val="00F17F63"/>
    <w:rsid w:val="00F20E6E"/>
    <w:rsid w:val="00F21594"/>
    <w:rsid w:val="00F219C5"/>
    <w:rsid w:val="00F232F4"/>
    <w:rsid w:val="00F32305"/>
    <w:rsid w:val="00F3365A"/>
    <w:rsid w:val="00F33B65"/>
    <w:rsid w:val="00F344F5"/>
    <w:rsid w:val="00F37352"/>
    <w:rsid w:val="00F375CF"/>
    <w:rsid w:val="00F3770A"/>
    <w:rsid w:val="00F413DE"/>
    <w:rsid w:val="00F41D06"/>
    <w:rsid w:val="00F41EA5"/>
    <w:rsid w:val="00F420A7"/>
    <w:rsid w:val="00F44448"/>
    <w:rsid w:val="00F46882"/>
    <w:rsid w:val="00F4785C"/>
    <w:rsid w:val="00F47967"/>
    <w:rsid w:val="00F503F3"/>
    <w:rsid w:val="00F50F0C"/>
    <w:rsid w:val="00F51B2F"/>
    <w:rsid w:val="00F528B9"/>
    <w:rsid w:val="00F538E1"/>
    <w:rsid w:val="00F53D12"/>
    <w:rsid w:val="00F53EC4"/>
    <w:rsid w:val="00F54FE3"/>
    <w:rsid w:val="00F60A8F"/>
    <w:rsid w:val="00F60DB9"/>
    <w:rsid w:val="00F60F4E"/>
    <w:rsid w:val="00F61D48"/>
    <w:rsid w:val="00F631B6"/>
    <w:rsid w:val="00F6423C"/>
    <w:rsid w:val="00F65C1E"/>
    <w:rsid w:val="00F65F0D"/>
    <w:rsid w:val="00F70426"/>
    <w:rsid w:val="00F731A4"/>
    <w:rsid w:val="00F73718"/>
    <w:rsid w:val="00F743E3"/>
    <w:rsid w:val="00F74686"/>
    <w:rsid w:val="00F757B1"/>
    <w:rsid w:val="00F80344"/>
    <w:rsid w:val="00F8171D"/>
    <w:rsid w:val="00F82262"/>
    <w:rsid w:val="00F85E5B"/>
    <w:rsid w:val="00F9166C"/>
    <w:rsid w:val="00F926CF"/>
    <w:rsid w:val="00F926E9"/>
    <w:rsid w:val="00F9354A"/>
    <w:rsid w:val="00F938C2"/>
    <w:rsid w:val="00F93AAA"/>
    <w:rsid w:val="00F93C8D"/>
    <w:rsid w:val="00F942E8"/>
    <w:rsid w:val="00F947F4"/>
    <w:rsid w:val="00F95D98"/>
    <w:rsid w:val="00F9627B"/>
    <w:rsid w:val="00F96D62"/>
    <w:rsid w:val="00F977A2"/>
    <w:rsid w:val="00FA0FB9"/>
    <w:rsid w:val="00FA3EEC"/>
    <w:rsid w:val="00FA77C1"/>
    <w:rsid w:val="00FB175A"/>
    <w:rsid w:val="00FB49C1"/>
    <w:rsid w:val="00FB61A9"/>
    <w:rsid w:val="00FC0043"/>
    <w:rsid w:val="00FC4BBB"/>
    <w:rsid w:val="00FC56E7"/>
    <w:rsid w:val="00FC5C94"/>
    <w:rsid w:val="00FC6B22"/>
    <w:rsid w:val="00FC700C"/>
    <w:rsid w:val="00FC7010"/>
    <w:rsid w:val="00FD1ED4"/>
    <w:rsid w:val="00FD2407"/>
    <w:rsid w:val="00FD306A"/>
    <w:rsid w:val="00FD36D9"/>
    <w:rsid w:val="00FD3823"/>
    <w:rsid w:val="00FD4320"/>
    <w:rsid w:val="00FD57F5"/>
    <w:rsid w:val="00FD5FB4"/>
    <w:rsid w:val="00FD7A97"/>
    <w:rsid w:val="00FD7DC7"/>
    <w:rsid w:val="00FD7E58"/>
    <w:rsid w:val="00FE0A31"/>
    <w:rsid w:val="00FE0DB5"/>
    <w:rsid w:val="00FE1E37"/>
    <w:rsid w:val="00FE3EEB"/>
    <w:rsid w:val="00FE446D"/>
    <w:rsid w:val="00FE621C"/>
    <w:rsid w:val="00FE697B"/>
    <w:rsid w:val="00FE7255"/>
    <w:rsid w:val="00FF05CA"/>
    <w:rsid w:val="00FF23FF"/>
    <w:rsid w:val="00FF6D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2DD629"/>
  <w15:docId w15:val="{7D4990D9-B56A-4EC8-88A1-0371B227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qFormat="1"/>
    <w:lsdException w:name="List 2" w:semiHidden="1" w:unhideWhenUsed="1"/>
    <w:lsdException w:name="List 3"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uiPriority w:val="39"/>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uiPriority w:val="1"/>
    <w:qFormat/>
    <w:rsid w:val="00B2654D"/>
    <w:pPr>
      <w:numPr>
        <w:numId w:val="1"/>
      </w:numPr>
      <w:spacing w:before="110" w:after="11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semiHidden/>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table" w:customStyle="1" w:styleId="TableGrid1">
    <w:name w:val="Table Grid1"/>
    <w:basedOn w:val="TableNormal"/>
    <w:next w:val="TableGrid"/>
    <w:uiPriority w:val="39"/>
    <w:rsid w:val="009B5935"/>
    <w:pPr>
      <w:spacing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B28"/>
    <w:pPr>
      <w:spacing w:after="200" w:line="276" w:lineRule="auto"/>
      <w:ind w:left="720"/>
      <w:contextualSpacing/>
    </w:pPr>
    <w:rPr>
      <w:rFonts w:ascii="Arial" w:eastAsiaTheme="minorHAnsi" w:hAnsi="Arial" w:cstheme="minorBidi"/>
      <w:spacing w:val="0"/>
      <w:sz w:val="22"/>
      <w:szCs w:val="22"/>
      <w:lang w:eastAsia="en-US"/>
    </w:rPr>
  </w:style>
  <w:style w:type="character" w:customStyle="1" w:styleId="Heading2Char">
    <w:name w:val="Heading 2 Char"/>
    <w:basedOn w:val="DefaultParagraphFont"/>
    <w:link w:val="Heading2"/>
    <w:rsid w:val="008A7B28"/>
    <w:rPr>
      <w:rFonts w:asciiTheme="majorHAnsi" w:hAnsiTheme="majorHAnsi"/>
      <w:b/>
      <w:caps/>
      <w:color w:val="003263" w:themeColor="text2"/>
      <w:spacing w:val="6"/>
      <w:sz w:val="24"/>
    </w:rPr>
  </w:style>
  <w:style w:type="paragraph" w:customStyle="1" w:styleId="NumberedPara">
    <w:name w:val="Numbered Para"/>
    <w:basedOn w:val="Normal"/>
    <w:next w:val="Normal"/>
    <w:rsid w:val="00B764E9"/>
    <w:pPr>
      <w:numPr>
        <w:numId w:val="18"/>
      </w:numPr>
      <w:spacing w:before="120" w:after="120" w:line="240" w:lineRule="auto"/>
      <w:jc w:val="both"/>
    </w:pPr>
    <w:rPr>
      <w:rFonts w:ascii="Arial" w:hAnsi="Arial"/>
      <w:b/>
      <w:spacing w:val="0"/>
      <w:sz w:val="24"/>
      <w:szCs w:val="20"/>
    </w:rPr>
  </w:style>
  <w:style w:type="paragraph" w:customStyle="1" w:styleId="NumberedPara1">
    <w:name w:val="Numbered Para1"/>
    <w:basedOn w:val="Normal"/>
    <w:rsid w:val="00B764E9"/>
    <w:pPr>
      <w:numPr>
        <w:ilvl w:val="1"/>
        <w:numId w:val="18"/>
      </w:numPr>
      <w:spacing w:before="120" w:after="120" w:line="240" w:lineRule="auto"/>
      <w:ind w:left="1117" w:hanging="720"/>
      <w:jc w:val="both"/>
    </w:pPr>
    <w:rPr>
      <w:rFonts w:ascii="Arial" w:hAnsi="Arial"/>
      <w:b/>
      <w:spacing w:val="0"/>
      <w:sz w:val="24"/>
      <w:szCs w:val="20"/>
    </w:rPr>
  </w:style>
  <w:style w:type="paragraph" w:customStyle="1" w:styleId="NumberedPara2">
    <w:name w:val="Numbered Para2"/>
    <w:basedOn w:val="Normal"/>
    <w:rsid w:val="00B764E9"/>
    <w:pPr>
      <w:numPr>
        <w:ilvl w:val="2"/>
        <w:numId w:val="18"/>
      </w:numPr>
      <w:spacing w:before="120" w:after="120" w:line="240" w:lineRule="auto"/>
      <w:jc w:val="both"/>
    </w:pPr>
    <w:rPr>
      <w:rFonts w:ascii="Arial" w:hAnsi="Arial"/>
      <w:spacing w:val="0"/>
      <w:sz w:val="24"/>
      <w:szCs w:val="20"/>
    </w:rPr>
  </w:style>
  <w:style w:type="paragraph" w:customStyle="1" w:styleId="NumberedPara3">
    <w:name w:val="Numbered Para3"/>
    <w:basedOn w:val="Normal"/>
    <w:rsid w:val="00B764E9"/>
    <w:pPr>
      <w:numPr>
        <w:ilvl w:val="3"/>
        <w:numId w:val="18"/>
      </w:numPr>
      <w:spacing w:before="120" w:after="120" w:line="240" w:lineRule="auto"/>
      <w:jc w:val="both"/>
    </w:pPr>
    <w:rPr>
      <w:rFonts w:ascii="Arial" w:hAnsi="Arial"/>
      <w:spacing w:val="0"/>
      <w:sz w:val="24"/>
      <w:szCs w:val="20"/>
    </w:rPr>
  </w:style>
  <w:style w:type="paragraph" w:customStyle="1" w:styleId="NumberedPara4">
    <w:name w:val="Numbered Para4"/>
    <w:basedOn w:val="Normal"/>
    <w:rsid w:val="00B764E9"/>
    <w:pPr>
      <w:numPr>
        <w:ilvl w:val="4"/>
        <w:numId w:val="18"/>
      </w:numPr>
      <w:spacing w:before="120" w:after="120" w:line="240" w:lineRule="auto"/>
      <w:jc w:val="both"/>
    </w:pPr>
    <w:rPr>
      <w:rFonts w:ascii="Arial" w:hAnsi="Arial"/>
      <w:spacing w:val="0"/>
      <w:sz w:val="24"/>
      <w:szCs w:val="20"/>
    </w:rPr>
  </w:style>
  <w:style w:type="paragraph" w:customStyle="1" w:styleId="NumberedPara5">
    <w:name w:val="Numbered Para5"/>
    <w:basedOn w:val="Normal"/>
    <w:rsid w:val="00B764E9"/>
    <w:pPr>
      <w:numPr>
        <w:ilvl w:val="5"/>
        <w:numId w:val="18"/>
      </w:numPr>
      <w:tabs>
        <w:tab w:val="left" w:pos="5387"/>
      </w:tabs>
      <w:spacing w:before="120" w:after="120" w:line="240" w:lineRule="auto"/>
      <w:jc w:val="both"/>
    </w:pPr>
    <w:rPr>
      <w:rFonts w:ascii="Arial" w:hAnsi="Arial"/>
      <w:spacing w:val="0"/>
      <w:sz w:val="24"/>
      <w:szCs w:val="20"/>
    </w:rPr>
  </w:style>
  <w:style w:type="paragraph" w:customStyle="1" w:styleId="Default">
    <w:name w:val="Default"/>
    <w:rsid w:val="003F3164"/>
    <w:pPr>
      <w:autoSpaceDE w:val="0"/>
      <w:autoSpaceDN w:val="0"/>
      <w:adjustRightInd w:val="0"/>
      <w:spacing w:line="240" w:lineRule="auto"/>
    </w:pPr>
    <w:rPr>
      <w:rFonts w:ascii="Arial" w:hAnsi="Arial" w:cs="Arial"/>
      <w:color w:val="000000"/>
      <w:sz w:val="24"/>
      <w:szCs w:val="24"/>
    </w:rPr>
  </w:style>
  <w:style w:type="paragraph" w:styleId="Revision">
    <w:name w:val="Revision"/>
    <w:hidden/>
    <w:uiPriority w:val="99"/>
    <w:semiHidden/>
    <w:rsid w:val="003D6C5C"/>
    <w:pPr>
      <w:spacing w:line="240" w:lineRule="auto"/>
    </w:pPr>
    <w:rPr>
      <w:spacing w:val="2"/>
    </w:rPr>
  </w:style>
  <w:style w:type="character" w:styleId="FollowedHyperlink">
    <w:name w:val="FollowedHyperlink"/>
    <w:basedOn w:val="DefaultParagraphFont"/>
    <w:semiHidden/>
    <w:unhideWhenUsed/>
    <w:rsid w:val="009506A3"/>
    <w:rPr>
      <w:color w:val="9A64A9" w:themeColor="followedHyperlink"/>
      <w:u w:val="single"/>
    </w:rPr>
  </w:style>
  <w:style w:type="character" w:styleId="CommentReference">
    <w:name w:val="annotation reference"/>
    <w:basedOn w:val="DefaultParagraphFont"/>
    <w:semiHidden/>
    <w:unhideWhenUsed/>
    <w:rsid w:val="00ED08BB"/>
    <w:rPr>
      <w:rFonts w:cs="Times New Roman"/>
      <w:sz w:val="16"/>
      <w:szCs w:val="16"/>
    </w:rPr>
  </w:style>
  <w:style w:type="paragraph" w:styleId="CommentText">
    <w:name w:val="annotation text"/>
    <w:basedOn w:val="Normal"/>
    <w:link w:val="CommentTextChar"/>
    <w:semiHidden/>
    <w:unhideWhenUsed/>
    <w:rsid w:val="00ED08BB"/>
    <w:pPr>
      <w:spacing w:line="240" w:lineRule="auto"/>
    </w:pPr>
    <w:rPr>
      <w:sz w:val="20"/>
      <w:szCs w:val="20"/>
    </w:rPr>
  </w:style>
  <w:style w:type="character" w:customStyle="1" w:styleId="CommentTextChar">
    <w:name w:val="Comment Text Char"/>
    <w:basedOn w:val="DefaultParagraphFont"/>
    <w:link w:val="CommentText"/>
    <w:semiHidden/>
    <w:rsid w:val="00ED08BB"/>
    <w:rPr>
      <w:spacing w:val="2"/>
      <w:sz w:val="20"/>
      <w:szCs w:val="20"/>
    </w:rPr>
  </w:style>
  <w:style w:type="paragraph" w:styleId="CommentSubject">
    <w:name w:val="annotation subject"/>
    <w:basedOn w:val="CommentText"/>
    <w:next w:val="CommentText"/>
    <w:link w:val="CommentSubjectChar"/>
    <w:semiHidden/>
    <w:unhideWhenUsed/>
    <w:rsid w:val="00ED08BB"/>
    <w:rPr>
      <w:b/>
      <w:bCs/>
    </w:rPr>
  </w:style>
  <w:style w:type="character" w:customStyle="1" w:styleId="CommentSubjectChar">
    <w:name w:val="Comment Subject Char"/>
    <w:basedOn w:val="CommentTextChar"/>
    <w:link w:val="CommentSubject"/>
    <w:semiHidden/>
    <w:rsid w:val="00ED08BB"/>
    <w:rPr>
      <w:b/>
      <w:bCs/>
      <w:spacing w:val="2"/>
      <w:sz w:val="20"/>
      <w:szCs w:val="20"/>
    </w:rPr>
  </w:style>
  <w:style w:type="paragraph" w:customStyle="1" w:styleId="SumPoint">
    <w:name w:val="Sum Point"/>
    <w:basedOn w:val="Normal"/>
    <w:rsid w:val="00746D7E"/>
    <w:pPr>
      <w:numPr>
        <w:numId w:val="29"/>
      </w:numPr>
      <w:spacing w:after="160" w:line="240" w:lineRule="auto"/>
    </w:pPr>
    <w:rPr>
      <w:rFonts w:ascii="Arial" w:hAnsi="Arial"/>
      <w:spacing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84215">
      <w:bodyDiv w:val="1"/>
      <w:marLeft w:val="0"/>
      <w:marRight w:val="0"/>
      <w:marTop w:val="0"/>
      <w:marBottom w:val="0"/>
      <w:divBdr>
        <w:top w:val="none" w:sz="0" w:space="0" w:color="auto"/>
        <w:left w:val="none" w:sz="0" w:space="0" w:color="auto"/>
        <w:bottom w:val="none" w:sz="0" w:space="0" w:color="auto"/>
        <w:right w:val="none" w:sz="0" w:space="0" w:color="auto"/>
      </w:divBdr>
    </w:div>
    <w:div w:id="199887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FF53627BDA455CB56C4D497CFC6A3B"/>
        <w:category>
          <w:name w:val="General"/>
          <w:gallery w:val="placeholder"/>
        </w:category>
        <w:types>
          <w:type w:val="bbPlcHdr"/>
        </w:types>
        <w:behaviors>
          <w:behavior w:val="content"/>
        </w:behaviors>
        <w:guid w:val="{A247D41B-7F32-497C-8287-F53CEF4764BE}"/>
      </w:docPartPr>
      <w:docPartBody>
        <w:p w:rsidR="00AF4796" w:rsidRDefault="004B71DE">
          <w:pPr>
            <w:pStyle w:val="15FF53627BDA455CB56C4D497CFC6A3B"/>
          </w:pPr>
          <w:r w:rsidRPr="00FE0DE6">
            <w:rPr>
              <w:rStyle w:val="PlaceholderText"/>
            </w:rPr>
            <w:t>Choose an item.</w:t>
          </w:r>
        </w:p>
      </w:docPartBody>
    </w:docPart>
    <w:docPart>
      <w:docPartPr>
        <w:name w:val="A4A7C6963967401A8BB8CDC51D2CF48A"/>
        <w:category>
          <w:name w:val="General"/>
          <w:gallery w:val="placeholder"/>
        </w:category>
        <w:types>
          <w:type w:val="bbPlcHdr"/>
        </w:types>
        <w:behaviors>
          <w:behavior w:val="content"/>
        </w:behaviors>
        <w:guid w:val="{AC1B01F7-95DA-47FC-A37F-9AD533325646}"/>
      </w:docPartPr>
      <w:docPartBody>
        <w:p w:rsidR="00AF4796" w:rsidRDefault="004B71DE">
          <w:pPr>
            <w:pStyle w:val="A4A7C6963967401A8BB8CDC51D2CF48A"/>
          </w:pPr>
          <w:r>
            <w:rPr>
              <w:rStyle w:val="PlaceholderText"/>
              <w:highlight w:val="yellow"/>
            </w:rPr>
            <w:t>1</w:t>
          </w:r>
        </w:p>
      </w:docPartBody>
    </w:docPart>
    <w:docPart>
      <w:docPartPr>
        <w:name w:val="5B2F89510EF94D2796955B5FF82CD8D0"/>
        <w:category>
          <w:name w:val="General"/>
          <w:gallery w:val="placeholder"/>
        </w:category>
        <w:types>
          <w:type w:val="bbPlcHdr"/>
        </w:types>
        <w:behaviors>
          <w:behavior w:val="content"/>
        </w:behaviors>
        <w:guid w:val="{511385D7-98EF-4022-83A9-30467005D1B2}"/>
      </w:docPartPr>
      <w:docPartBody>
        <w:p w:rsidR="00AF4796" w:rsidRDefault="004B71DE">
          <w:pPr>
            <w:pStyle w:val="5B2F89510EF94D2796955B5FF82CD8D0"/>
          </w:pPr>
          <w:r w:rsidRPr="00D750BC">
            <w:rPr>
              <w:rStyle w:val="PlaceholderText"/>
              <w:highlight w:val="yellow"/>
            </w:rPr>
            <w:t>DD Month YYYY of official approval</w:t>
          </w:r>
        </w:p>
      </w:docPartBody>
    </w:docPart>
    <w:docPart>
      <w:docPartPr>
        <w:name w:val="AACE4C907B9C4B41B39E7E74AA3842BE"/>
        <w:category>
          <w:name w:val="General"/>
          <w:gallery w:val="placeholder"/>
        </w:category>
        <w:types>
          <w:type w:val="bbPlcHdr"/>
        </w:types>
        <w:behaviors>
          <w:behavior w:val="content"/>
        </w:behaviors>
        <w:guid w:val="{3C8EBC19-10E8-4B5A-899B-C87D187DB211}"/>
      </w:docPartPr>
      <w:docPartBody>
        <w:p w:rsidR="00AF4796" w:rsidRDefault="004B71DE">
          <w:pPr>
            <w:pStyle w:val="AACE4C907B9C4B41B39E7E74AA3842BE"/>
          </w:pPr>
          <w:r w:rsidRPr="00D750BC">
            <w:rPr>
              <w:rStyle w:val="PlaceholderText"/>
              <w:highlight w:val="yellow"/>
            </w:rPr>
            <w:t>Approval authority</w:t>
          </w:r>
          <w:r w:rsidRPr="00D750BC">
            <w:rPr>
              <w:rStyle w:val="PlaceholderText"/>
            </w:rPr>
            <w:t xml:space="preserve"> – e.g CEO or Council</w:t>
          </w:r>
        </w:p>
      </w:docPartBody>
    </w:docPart>
    <w:docPart>
      <w:docPartPr>
        <w:name w:val="5927CA9B872E49289B9FBC2961BA527E"/>
        <w:category>
          <w:name w:val="General"/>
          <w:gallery w:val="placeholder"/>
        </w:category>
        <w:types>
          <w:type w:val="bbPlcHdr"/>
        </w:types>
        <w:behaviors>
          <w:behavior w:val="content"/>
        </w:behaviors>
        <w:guid w:val="{5B347224-B7D7-4594-B50E-407BE484E56A}"/>
      </w:docPartPr>
      <w:docPartBody>
        <w:p w:rsidR="00AF4796" w:rsidRDefault="004B71DE">
          <w:pPr>
            <w:pStyle w:val="5927CA9B872E49289B9FBC2961BA527E"/>
          </w:pPr>
          <w:r w:rsidRPr="00D750BC">
            <w:rPr>
              <w:rStyle w:val="PlaceholderText"/>
              <w:highlight w:val="yellow"/>
            </w:rPr>
            <w:t>DD Month YYYY – generally 4 years from approval date unless shorter review period required</w:t>
          </w:r>
        </w:p>
      </w:docPartBody>
    </w:docPart>
    <w:docPart>
      <w:docPartPr>
        <w:name w:val="E7E711F12E6F455B8D09AC053597BC82"/>
        <w:category>
          <w:name w:val="General"/>
          <w:gallery w:val="placeholder"/>
        </w:category>
        <w:types>
          <w:type w:val="bbPlcHdr"/>
        </w:types>
        <w:behaviors>
          <w:behavior w:val="content"/>
        </w:behaviors>
        <w:guid w:val="{CFC5D38D-8919-4940-AABB-6F97D02D20D1}"/>
      </w:docPartPr>
      <w:docPartBody>
        <w:p w:rsidR="00AF4796" w:rsidRDefault="004B71DE">
          <w:pPr>
            <w:pStyle w:val="E7E711F12E6F455B8D09AC053597BC82"/>
          </w:pPr>
          <w:r w:rsidRPr="00D750BC">
            <w:rPr>
              <w:rStyle w:val="PlaceholderText"/>
              <w:highlight w:val="yellow"/>
            </w:rPr>
            <w:t>Title – as assigned by Authorising Officer</w:t>
          </w:r>
        </w:p>
      </w:docPartBody>
    </w:docPart>
    <w:docPart>
      <w:docPartPr>
        <w:name w:val="3D1F829A1B4742B4BD381233BE0BCAB6"/>
        <w:category>
          <w:name w:val="General"/>
          <w:gallery w:val="placeholder"/>
        </w:category>
        <w:types>
          <w:type w:val="bbPlcHdr"/>
        </w:types>
        <w:behaviors>
          <w:behavior w:val="content"/>
        </w:behaviors>
        <w:guid w:val="{B3427176-D055-4C3C-843B-2A4D5D628E5E}"/>
      </w:docPartPr>
      <w:docPartBody>
        <w:p w:rsidR="00AF4796" w:rsidRDefault="004B71DE">
          <w:pPr>
            <w:pStyle w:val="3D1F829A1B4742B4BD381233BE0BCAB6"/>
          </w:pPr>
          <w:r w:rsidRPr="00D750BC">
            <w:rPr>
              <w:rStyle w:val="PlaceholderText"/>
              <w:highlight w:val="yellow"/>
            </w:rPr>
            <w:t>Title – CEO or Director/ Exec Manager of subject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4472C4"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1DE"/>
    <w:rsid w:val="00081A84"/>
    <w:rsid w:val="000905D3"/>
    <w:rsid w:val="00201B1A"/>
    <w:rsid w:val="00213188"/>
    <w:rsid w:val="0022552B"/>
    <w:rsid w:val="00246571"/>
    <w:rsid w:val="00250C3F"/>
    <w:rsid w:val="0028256A"/>
    <w:rsid w:val="00290479"/>
    <w:rsid w:val="002C73B7"/>
    <w:rsid w:val="002F6C82"/>
    <w:rsid w:val="004034E9"/>
    <w:rsid w:val="004231A6"/>
    <w:rsid w:val="004B71DE"/>
    <w:rsid w:val="005B7BFC"/>
    <w:rsid w:val="005C3770"/>
    <w:rsid w:val="005E1CFC"/>
    <w:rsid w:val="006C6C65"/>
    <w:rsid w:val="007361E5"/>
    <w:rsid w:val="00793EDE"/>
    <w:rsid w:val="00832BE1"/>
    <w:rsid w:val="00836305"/>
    <w:rsid w:val="008763DB"/>
    <w:rsid w:val="00903442"/>
    <w:rsid w:val="009059D0"/>
    <w:rsid w:val="0094491D"/>
    <w:rsid w:val="00954E2D"/>
    <w:rsid w:val="009929A9"/>
    <w:rsid w:val="009C373D"/>
    <w:rsid w:val="009C74A7"/>
    <w:rsid w:val="00A217B6"/>
    <w:rsid w:val="00A811DB"/>
    <w:rsid w:val="00AD3404"/>
    <w:rsid w:val="00AD56F9"/>
    <w:rsid w:val="00AF4796"/>
    <w:rsid w:val="00B11848"/>
    <w:rsid w:val="00BA74AB"/>
    <w:rsid w:val="00C423C6"/>
    <w:rsid w:val="00C65FFF"/>
    <w:rsid w:val="00C73402"/>
    <w:rsid w:val="00CA13FA"/>
    <w:rsid w:val="00D743C0"/>
    <w:rsid w:val="00DD1F2F"/>
    <w:rsid w:val="00DF6D51"/>
    <w:rsid w:val="00E2560B"/>
    <w:rsid w:val="00EA1ECA"/>
    <w:rsid w:val="00EE28A3"/>
    <w:rsid w:val="00F10457"/>
    <w:rsid w:val="00F11E12"/>
    <w:rsid w:val="00F36B35"/>
    <w:rsid w:val="00F45F5B"/>
    <w:rsid w:val="00F63A01"/>
    <w:rsid w:val="00F962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1DE"/>
    <w:rPr>
      <w:color w:val="808080"/>
    </w:rPr>
  </w:style>
  <w:style w:type="paragraph" w:customStyle="1" w:styleId="15FF53627BDA455CB56C4D497CFC6A3B">
    <w:name w:val="15FF53627BDA455CB56C4D497CFC6A3B"/>
  </w:style>
  <w:style w:type="paragraph" w:customStyle="1" w:styleId="A4A7C6963967401A8BB8CDC51D2CF48A">
    <w:name w:val="A4A7C6963967401A8BB8CDC51D2CF48A"/>
  </w:style>
  <w:style w:type="paragraph" w:customStyle="1" w:styleId="5B2F89510EF94D2796955B5FF82CD8D0">
    <w:name w:val="5B2F89510EF94D2796955B5FF82CD8D0"/>
  </w:style>
  <w:style w:type="paragraph" w:customStyle="1" w:styleId="AACE4C907B9C4B41B39E7E74AA3842BE">
    <w:name w:val="AACE4C907B9C4B41B39E7E74AA3842BE"/>
  </w:style>
  <w:style w:type="paragraph" w:customStyle="1" w:styleId="5927CA9B872E49289B9FBC2961BA527E">
    <w:name w:val="5927CA9B872E49289B9FBC2961BA527E"/>
  </w:style>
  <w:style w:type="paragraph" w:customStyle="1" w:styleId="E7E711F12E6F455B8D09AC053597BC82">
    <w:name w:val="E7E711F12E6F455B8D09AC053597BC82"/>
  </w:style>
  <w:style w:type="paragraph" w:customStyle="1" w:styleId="3D1F829A1B4742B4BD381233BE0BCAB6">
    <w:name w:val="3D1F829A1B4742B4BD381233BE0BCAB6"/>
  </w:style>
  <w:style w:type="paragraph" w:styleId="BodyText">
    <w:name w:val="Body Text"/>
    <w:basedOn w:val="Normal"/>
    <w:link w:val="BodyTextChar"/>
    <w:qFormat/>
    <w:rsid w:val="004B71DE"/>
    <w:pPr>
      <w:spacing w:before="120" w:after="120" w:line="270" w:lineRule="atLeast"/>
    </w:pPr>
    <w:rPr>
      <w:rFonts w:eastAsia="Times New Roman" w:cs="Times New Roman"/>
      <w:spacing w:val="2"/>
      <w:sz w:val="19"/>
      <w:szCs w:val="19"/>
    </w:rPr>
  </w:style>
  <w:style w:type="character" w:customStyle="1" w:styleId="BodyTextChar">
    <w:name w:val="Body Text Char"/>
    <w:basedOn w:val="DefaultParagraphFont"/>
    <w:link w:val="BodyText"/>
    <w:rsid w:val="004B71DE"/>
    <w:rPr>
      <w:rFonts w:eastAsia="Times New Roman" w:cs="Times New Roman"/>
      <w:spacing w:val="2"/>
      <w:sz w:val="19"/>
      <w:szCs w:val="19"/>
    </w:rPr>
  </w:style>
  <w:style w:type="paragraph" w:styleId="ListBullet">
    <w:name w:val="List Bullet"/>
    <w:basedOn w:val="BodyText"/>
    <w:qFormat/>
    <w:rsid w:val="004B71DE"/>
    <w:pPr>
      <w:numPr>
        <w:numId w:val="1"/>
      </w:numPr>
      <w:spacing w:before="110" w:after="110"/>
    </w:pPr>
  </w:style>
  <w:style w:type="paragraph" w:styleId="ListBullet2">
    <w:name w:val="List Bullet 2"/>
    <w:basedOn w:val="ListBullet"/>
    <w:qFormat/>
    <w:rsid w:val="004B71DE"/>
    <w:pPr>
      <w:numPr>
        <w:ilvl w:val="1"/>
      </w:numPr>
    </w:pPr>
  </w:style>
  <w:style w:type="paragraph" w:styleId="ListBullet3">
    <w:name w:val="List Bullet 3"/>
    <w:basedOn w:val="ListBullet2"/>
    <w:qFormat/>
    <w:rsid w:val="004B71DE"/>
    <w:pPr>
      <w:numPr>
        <w:ilvl w:val="2"/>
      </w:numPr>
    </w:pPr>
  </w:style>
  <w:style w:type="paragraph" w:styleId="ListBullet4">
    <w:name w:val="List Bullet 4"/>
    <w:basedOn w:val="Normal"/>
    <w:semiHidden/>
    <w:unhideWhenUsed/>
    <w:rsid w:val="004B71DE"/>
    <w:pPr>
      <w:numPr>
        <w:ilvl w:val="3"/>
        <w:numId w:val="1"/>
      </w:numPr>
      <w:spacing w:after="0" w:line="270" w:lineRule="atLeast"/>
      <w:contextualSpacing/>
    </w:pPr>
    <w:rPr>
      <w:rFonts w:eastAsia="Times New Roman" w:cs="Times New Roman"/>
      <w:spacing w:val="2"/>
      <w:sz w:val="19"/>
      <w:szCs w:val="19"/>
    </w:rPr>
  </w:style>
  <w:style w:type="paragraph" w:styleId="ListBullet5">
    <w:name w:val="List Bullet 5"/>
    <w:basedOn w:val="Normal"/>
    <w:semiHidden/>
    <w:unhideWhenUsed/>
    <w:rsid w:val="004B71DE"/>
    <w:pPr>
      <w:numPr>
        <w:ilvl w:val="4"/>
        <w:numId w:val="1"/>
      </w:numPr>
      <w:spacing w:after="0" w:line="270" w:lineRule="atLeast"/>
      <w:contextualSpacing/>
    </w:pPr>
    <w:rPr>
      <w:rFonts w:eastAsia="Times New Roman" w:cs="Times New Roman"/>
      <w:spacing w:val="2"/>
      <w:sz w:val="19"/>
      <w:szCs w:val="1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63007F3-2F39-490C-9D39-FE7F76D0F622}">
  <ds:schemaRefs>
    <ds:schemaRef ds:uri="http://schemas.openxmlformats.org/officeDocument/2006/bibliography"/>
  </ds:schemaRefs>
</ds:datastoreItem>
</file>

<file path=customXml/itemProps2.xml><?xml version="1.0" encoding="utf-8"?>
<ds:datastoreItem xmlns:ds="http://schemas.openxmlformats.org/officeDocument/2006/customXml" ds:itemID="{2288EB76-810B-4BC2-A6D6-DB6A0A1D36B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Leeson</dc:creator>
  <cp:keywords/>
  <dc:description/>
  <cp:lastModifiedBy>Zoee Harrison</cp:lastModifiedBy>
  <cp:revision>3</cp:revision>
  <cp:lastPrinted>2021-05-21T03:38:00Z</cp:lastPrinted>
  <dcterms:created xsi:type="dcterms:W3CDTF">2022-06-24T05:33:00Z</dcterms:created>
  <dcterms:modified xsi:type="dcterms:W3CDTF">2022-06-24T05:41:00Z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TRIM-recNumber">
    <vt:lpwstr>D19-443402</vt:lpwstr>
  </property>
</Properties>
</file>